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7789" w:tblpY="546"/>
        <w:tblW w:w="23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8"/>
      </w:tblGrid>
      <w:tr w:rsidR="007D2DD2" w:rsidRPr="00247568" w14:paraId="119044E6" w14:textId="77777777" w:rsidTr="007D2DD2">
        <w:trPr>
          <w:trHeight w:val="27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986D" w14:textId="77777777" w:rsidR="007D2DD2" w:rsidRPr="009540E6" w:rsidRDefault="007D2DD2" w:rsidP="007D2DD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　験　番　号</w:t>
            </w:r>
          </w:p>
        </w:tc>
      </w:tr>
      <w:tr w:rsidR="007D2DD2" w:rsidRPr="00247568" w14:paraId="4732FC07" w14:textId="77777777" w:rsidTr="007D2DD2">
        <w:trPr>
          <w:trHeight w:val="57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25351" w14:textId="77777777" w:rsidR="007D2DD2" w:rsidRPr="00247568" w:rsidRDefault="007D2DD2" w:rsidP="007D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</w:p>
        </w:tc>
      </w:tr>
      <w:tr w:rsidR="00D20AA3" w:rsidRPr="00247568" w14:paraId="0FCA1AFB" w14:textId="77777777" w:rsidTr="007D2DD2">
        <w:trPr>
          <w:trHeight w:val="27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B7BD4" w14:textId="11C6FE7B" w:rsidR="00D20AA3" w:rsidRPr="00D20AA3" w:rsidRDefault="00D20AA3" w:rsidP="007D2DD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20AA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※印欄は記入しないこと。</w:t>
            </w:r>
          </w:p>
        </w:tc>
      </w:tr>
    </w:tbl>
    <w:p w14:paraId="5779D40B" w14:textId="60EB2FCE" w:rsidR="00693907" w:rsidRDefault="00D11F02" w:rsidP="0069390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36"/>
          <w:szCs w:val="36"/>
        </w:rPr>
        <w:t>志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望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調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書</w:t>
      </w:r>
      <w:r w:rsidR="003870C5" w:rsidRPr="00514BDB"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社会人特別</w:t>
      </w:r>
      <w:r w:rsidR="003870C5" w:rsidRPr="00514BDB">
        <w:rPr>
          <w:rFonts w:hint="eastAsia"/>
          <w:b/>
          <w:bCs/>
          <w:sz w:val="24"/>
        </w:rPr>
        <w:t>入試）</w:t>
      </w:r>
    </w:p>
    <w:p w14:paraId="3995E17B" w14:textId="4E915188" w:rsidR="0095597D" w:rsidRDefault="0095597D" w:rsidP="00693907">
      <w:pPr>
        <w:jc w:val="center"/>
        <w:rPr>
          <w:b/>
          <w:bCs/>
          <w:sz w:val="16"/>
          <w:szCs w:val="16"/>
        </w:rPr>
      </w:pPr>
      <w:r>
        <w:rPr>
          <w:rFonts w:hint="eastAsia"/>
          <w:sz w:val="28"/>
          <w:szCs w:val="28"/>
        </w:rPr>
        <w:t xml:space="preserve">　　　　　　　　　　　　　　　　　　　　令和　　年　　月　　日</w:t>
      </w:r>
    </w:p>
    <w:p w14:paraId="77C8810F" w14:textId="77777777" w:rsidR="00693907" w:rsidRPr="0095597D" w:rsidRDefault="00693907" w:rsidP="00693907">
      <w:pPr>
        <w:jc w:val="center"/>
        <w:rPr>
          <w:b/>
          <w:bCs/>
          <w:sz w:val="16"/>
          <w:szCs w:val="16"/>
        </w:rPr>
      </w:pPr>
    </w:p>
    <w:p w14:paraId="620C1F33" w14:textId="77777777" w:rsidR="00693907" w:rsidRPr="00693907" w:rsidRDefault="00693907" w:rsidP="00693907">
      <w:pPr>
        <w:wordWrap w:val="0"/>
        <w:jc w:val="right"/>
        <w:rPr>
          <w:sz w:val="24"/>
          <w:u w:val="single"/>
        </w:rPr>
      </w:pPr>
      <w:r w:rsidRPr="00693907"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　　</w:t>
      </w:r>
      <w:r w:rsidRPr="00693907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0615C006" w14:textId="77777777" w:rsidR="00276578" w:rsidRPr="00276578" w:rsidRDefault="00276578" w:rsidP="00693907">
      <w:pPr>
        <w:jc w:val="right"/>
      </w:pPr>
      <w:r w:rsidRPr="004033CE">
        <w:rPr>
          <w:rFonts w:hint="eastAsia"/>
          <w:sz w:val="24"/>
        </w:rPr>
        <w:t xml:space="preserve">　</w:t>
      </w:r>
      <w:r w:rsidR="005A76ED" w:rsidRPr="004033CE">
        <w:rPr>
          <w:rFonts w:hint="eastAsia"/>
          <w:sz w:val="24"/>
        </w:rPr>
        <w:t xml:space="preserve">　　　　　　　　　　　　　</w:t>
      </w:r>
      <w:r w:rsidR="004033CE">
        <w:rPr>
          <w:rFonts w:hint="eastAsia"/>
          <w:sz w:val="24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9"/>
      </w:tblGrid>
      <w:tr w:rsidR="003C419F" w14:paraId="06DA53A7" w14:textId="77777777" w:rsidTr="003C419F">
        <w:trPr>
          <w:trHeight w:val="345"/>
        </w:trPr>
        <w:tc>
          <w:tcPr>
            <w:tcW w:w="8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44727" w14:textId="77777777" w:rsidR="003C419F" w:rsidRPr="00386FEE" w:rsidRDefault="003C419F" w:rsidP="00386F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１．趣味・特技・資格等</w:t>
            </w:r>
          </w:p>
        </w:tc>
      </w:tr>
      <w:tr w:rsidR="003150D1" w14:paraId="0C54D9CD" w14:textId="77777777" w:rsidTr="003150D1">
        <w:trPr>
          <w:trHeight w:val="2250"/>
        </w:trPr>
        <w:tc>
          <w:tcPr>
            <w:tcW w:w="8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C7CECA" w14:textId="77777777" w:rsidR="003150D1" w:rsidRPr="00386FEE" w:rsidRDefault="003150D1" w:rsidP="00386FEE">
            <w:pPr>
              <w:rPr>
                <w:szCs w:val="21"/>
              </w:rPr>
            </w:pPr>
          </w:p>
        </w:tc>
      </w:tr>
      <w:tr w:rsidR="003C419F" w14:paraId="276FD326" w14:textId="77777777" w:rsidTr="003C419F">
        <w:trPr>
          <w:trHeight w:val="345"/>
        </w:trPr>
        <w:tc>
          <w:tcPr>
            <w:tcW w:w="8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44CB7" w14:textId="77777777" w:rsidR="003C419F" w:rsidRPr="00386FEE" w:rsidRDefault="003C419F" w:rsidP="00386FEE">
            <w:pPr>
              <w:rPr>
                <w:szCs w:val="21"/>
              </w:rPr>
            </w:pPr>
            <w:r>
              <w:rPr>
                <w:rFonts w:hint="eastAsia"/>
                <w:spacing w:val="8"/>
                <w:szCs w:val="21"/>
              </w:rPr>
              <w:t>２．</w:t>
            </w:r>
            <w:r w:rsidRPr="00386FEE">
              <w:rPr>
                <w:rFonts w:hint="eastAsia"/>
                <w:spacing w:val="8"/>
                <w:szCs w:val="21"/>
              </w:rPr>
              <w:t>現在の職務及び在職中の実績等</w:t>
            </w:r>
          </w:p>
        </w:tc>
      </w:tr>
      <w:tr w:rsidR="003150D1" w14:paraId="213F0666" w14:textId="77777777" w:rsidTr="003150D1">
        <w:trPr>
          <w:trHeight w:val="2250"/>
        </w:trPr>
        <w:tc>
          <w:tcPr>
            <w:tcW w:w="8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041FA7" w14:textId="77777777" w:rsidR="003150D1" w:rsidRPr="00386FEE" w:rsidRDefault="003150D1" w:rsidP="00386FEE">
            <w:pPr>
              <w:rPr>
                <w:szCs w:val="21"/>
              </w:rPr>
            </w:pPr>
          </w:p>
        </w:tc>
      </w:tr>
      <w:tr w:rsidR="003C419F" w14:paraId="3BC0B56C" w14:textId="77777777" w:rsidTr="003C419F">
        <w:trPr>
          <w:trHeight w:val="358"/>
        </w:trPr>
        <w:tc>
          <w:tcPr>
            <w:tcW w:w="8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54625" w14:textId="77777777" w:rsidR="003C419F" w:rsidRPr="00386FEE" w:rsidRDefault="003C419F" w:rsidP="00386FEE">
            <w:pPr>
              <w:rPr>
                <w:szCs w:val="21"/>
              </w:rPr>
            </w:pPr>
            <w:r>
              <w:rPr>
                <w:rFonts w:hint="eastAsia"/>
                <w:spacing w:val="8"/>
                <w:szCs w:val="21"/>
              </w:rPr>
              <w:t>３．</w:t>
            </w:r>
            <w:r w:rsidRPr="00386FEE">
              <w:rPr>
                <w:rFonts w:hint="eastAsia"/>
                <w:spacing w:val="8"/>
                <w:szCs w:val="21"/>
              </w:rPr>
              <w:t>志望動機及び希望する専門分野等</w:t>
            </w:r>
          </w:p>
        </w:tc>
      </w:tr>
      <w:tr w:rsidR="003150D1" w14:paraId="7E52C2EF" w14:textId="77777777" w:rsidTr="003150D1">
        <w:trPr>
          <w:trHeight w:val="2280"/>
        </w:trPr>
        <w:tc>
          <w:tcPr>
            <w:tcW w:w="8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FCC65D" w14:textId="77777777" w:rsidR="003150D1" w:rsidRPr="00386FEE" w:rsidRDefault="003150D1" w:rsidP="00386FEE">
            <w:pPr>
              <w:rPr>
                <w:szCs w:val="21"/>
              </w:rPr>
            </w:pPr>
          </w:p>
        </w:tc>
      </w:tr>
      <w:tr w:rsidR="003C419F" w14:paraId="42460ECE" w14:textId="77777777" w:rsidTr="003C419F">
        <w:trPr>
          <w:trHeight w:val="345"/>
        </w:trPr>
        <w:tc>
          <w:tcPr>
            <w:tcW w:w="8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D536B" w14:textId="77777777" w:rsidR="003C419F" w:rsidRPr="00386FEE" w:rsidRDefault="003C419F" w:rsidP="00386F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４．</w:t>
            </w:r>
            <w:r w:rsidRPr="00386FEE">
              <w:rPr>
                <w:rFonts w:hint="eastAsia"/>
                <w:spacing w:val="8"/>
                <w:szCs w:val="21"/>
              </w:rPr>
              <w:t>その他</w:t>
            </w:r>
          </w:p>
        </w:tc>
      </w:tr>
      <w:tr w:rsidR="003150D1" w14:paraId="2B7BAB57" w14:textId="77777777" w:rsidTr="003150D1">
        <w:trPr>
          <w:trHeight w:val="2280"/>
        </w:trPr>
        <w:tc>
          <w:tcPr>
            <w:tcW w:w="8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2D3FF" w14:textId="77777777" w:rsidR="003150D1" w:rsidRPr="00386FEE" w:rsidRDefault="003150D1" w:rsidP="00386FEE">
            <w:pPr>
              <w:rPr>
                <w:szCs w:val="21"/>
              </w:rPr>
            </w:pPr>
          </w:p>
        </w:tc>
      </w:tr>
    </w:tbl>
    <w:p w14:paraId="4268E9F1" w14:textId="153F8A3B" w:rsidR="00D11F02" w:rsidRPr="00D11F02" w:rsidRDefault="003150D1" w:rsidP="005F6B60">
      <w:pPr>
        <w:jc w:val="left"/>
      </w:pPr>
      <w:r>
        <w:rPr>
          <w:rFonts w:hint="eastAsia"/>
        </w:rPr>
        <w:t>（注）簡潔かつ具体的に記入</w:t>
      </w:r>
      <w:del w:id="0" w:author="admin" w:date="2025-04-14T16:20:00Z">
        <w:r w:rsidDel="00E82432">
          <w:rPr>
            <w:rFonts w:hint="eastAsia"/>
          </w:rPr>
          <w:delText>すること</w:delText>
        </w:r>
      </w:del>
      <w:ins w:id="1" w:author="admin" w:date="2025-04-14T16:20:00Z">
        <w:r w:rsidR="00E82432">
          <w:rPr>
            <w:rFonts w:hint="eastAsia"/>
          </w:rPr>
          <w:t>してください</w:t>
        </w:r>
      </w:ins>
      <w:r>
        <w:rPr>
          <w:rFonts w:hint="eastAsia"/>
        </w:rPr>
        <w:t>。</w:t>
      </w:r>
    </w:p>
    <w:sectPr w:rsidR="00D11F02" w:rsidRPr="00D11F02" w:rsidSect="00A01341">
      <w:pgSz w:w="11906" w:h="16838"/>
      <w:pgMar w:top="1985" w:right="1701" w:bottom="1134" w:left="1701" w:header="851" w:footer="992" w:gutter="0"/>
      <w:cols w:space="425"/>
      <w:docGrid w:type="linesAndChars" w:linePitch="360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42112"/>
    <w:multiLevelType w:val="hybridMultilevel"/>
    <w:tmpl w:val="018E12F8"/>
    <w:lvl w:ilvl="0" w:tplc="D1AAFA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0"/>
  <w:drawingGridHorizontalSpacing w:val="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578"/>
    <w:rsid w:val="001D22FB"/>
    <w:rsid w:val="001F2113"/>
    <w:rsid w:val="00247568"/>
    <w:rsid w:val="00276578"/>
    <w:rsid w:val="003150D1"/>
    <w:rsid w:val="00386FEE"/>
    <w:rsid w:val="003870C5"/>
    <w:rsid w:val="003C419F"/>
    <w:rsid w:val="004033CE"/>
    <w:rsid w:val="00514BDB"/>
    <w:rsid w:val="005A76ED"/>
    <w:rsid w:val="005F6B60"/>
    <w:rsid w:val="00693907"/>
    <w:rsid w:val="007D2DD2"/>
    <w:rsid w:val="00915553"/>
    <w:rsid w:val="009540E6"/>
    <w:rsid w:val="0095597D"/>
    <w:rsid w:val="00A01341"/>
    <w:rsid w:val="00A85671"/>
    <w:rsid w:val="00B101F9"/>
    <w:rsid w:val="00C56C73"/>
    <w:rsid w:val="00D11F02"/>
    <w:rsid w:val="00D20AA3"/>
    <w:rsid w:val="00D802B2"/>
    <w:rsid w:val="00DF3092"/>
    <w:rsid w:val="00E8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26023"/>
  <w15:chartTrackingRefBased/>
  <w15:docId w15:val="{6D178EA1-5F29-4BB7-9286-3B9BE434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390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　理　番　号</vt:lpstr>
      <vt:lpstr>整　理　番　号</vt:lpstr>
    </vt:vector>
  </TitlesOfParts>
  <Company> 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5</cp:revision>
  <cp:lastPrinted>2025-04-14T07:20:00Z</cp:lastPrinted>
  <dcterms:created xsi:type="dcterms:W3CDTF">2024-03-25T01:33:00Z</dcterms:created>
  <dcterms:modified xsi:type="dcterms:W3CDTF">2025-04-15T04:23:00Z</dcterms:modified>
</cp:coreProperties>
</file>