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7930" w:tblpY="546"/>
        <w:tblW w:w="218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7"/>
      </w:tblGrid>
      <w:tr w:rsidR="004374D9" w:rsidRPr="00247568" w14:paraId="3F152C36" w14:textId="77777777" w:rsidTr="004374D9">
        <w:trPr>
          <w:trHeight w:val="27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88AE4" w14:textId="77777777" w:rsidR="004374D9" w:rsidRPr="009540E6" w:rsidRDefault="004374D9" w:rsidP="004374D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　験　番　号</w:t>
            </w:r>
          </w:p>
        </w:tc>
      </w:tr>
      <w:tr w:rsidR="004374D9" w:rsidRPr="00247568" w14:paraId="4085EE9C" w14:textId="77777777" w:rsidTr="004374D9">
        <w:trPr>
          <w:trHeight w:val="570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CC3F1" w14:textId="77777777" w:rsidR="004374D9" w:rsidRPr="00247568" w:rsidRDefault="004374D9" w:rsidP="004374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</w:p>
        </w:tc>
      </w:tr>
      <w:tr w:rsidR="00D20AA3" w:rsidRPr="00247568" w14:paraId="73282A3E" w14:textId="77777777" w:rsidTr="004374D9">
        <w:trPr>
          <w:trHeight w:val="27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FAC76" w14:textId="67DEE56B" w:rsidR="00D20AA3" w:rsidRPr="00D20AA3" w:rsidRDefault="00D20AA3" w:rsidP="004374D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20AA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※印欄は記入しないこと。</w:t>
            </w:r>
          </w:p>
        </w:tc>
      </w:tr>
    </w:tbl>
    <w:p w14:paraId="66E984A2" w14:textId="77777777" w:rsidR="00276578" w:rsidRPr="00276578" w:rsidRDefault="00276578" w:rsidP="00276578">
      <w:pPr>
        <w:jc w:val="center"/>
        <w:rPr>
          <w:b/>
          <w:bCs/>
          <w:sz w:val="36"/>
          <w:szCs w:val="36"/>
        </w:rPr>
      </w:pPr>
      <w:r w:rsidRPr="00276578">
        <w:rPr>
          <w:rFonts w:hint="eastAsia"/>
          <w:b/>
          <w:bCs/>
          <w:sz w:val="36"/>
          <w:szCs w:val="36"/>
        </w:rPr>
        <w:t>推　薦　書</w:t>
      </w:r>
      <w:r w:rsidR="003870C5" w:rsidRPr="00514BDB">
        <w:rPr>
          <w:rFonts w:hint="eastAsia"/>
          <w:b/>
          <w:bCs/>
          <w:sz w:val="24"/>
        </w:rPr>
        <w:t>（推薦入試）</w:t>
      </w:r>
    </w:p>
    <w:p w14:paraId="27921B49" w14:textId="77777777" w:rsidR="005A76ED" w:rsidRPr="004033CE" w:rsidRDefault="00867AE0" w:rsidP="005A76E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76578" w:rsidRPr="004033CE">
        <w:rPr>
          <w:rFonts w:hint="eastAsia"/>
          <w:sz w:val="28"/>
          <w:szCs w:val="28"/>
        </w:rPr>
        <w:t xml:space="preserve">　　年　　月　　日</w:t>
      </w:r>
    </w:p>
    <w:p w14:paraId="2B2D9098" w14:textId="77777777" w:rsidR="005A76ED" w:rsidRDefault="00276578" w:rsidP="005A76ED">
      <w:pPr>
        <w:rPr>
          <w:sz w:val="20"/>
          <w:szCs w:val="20"/>
        </w:rPr>
      </w:pPr>
      <w:r w:rsidRPr="005A76ED">
        <w:rPr>
          <w:rFonts w:hint="eastAsia"/>
          <w:sz w:val="28"/>
          <w:szCs w:val="28"/>
        </w:rPr>
        <w:t>北見工業大学長　殿</w:t>
      </w:r>
    </w:p>
    <w:p w14:paraId="0E10DF3A" w14:textId="77777777" w:rsidR="00276578" w:rsidRPr="004033CE" w:rsidRDefault="00276578" w:rsidP="004033CE">
      <w:pPr>
        <w:wordWrap w:val="0"/>
        <w:jc w:val="right"/>
        <w:rPr>
          <w:sz w:val="24"/>
        </w:rPr>
      </w:pPr>
      <w:r w:rsidRPr="004033CE">
        <w:rPr>
          <w:rFonts w:hint="eastAsia"/>
          <w:sz w:val="24"/>
        </w:rPr>
        <w:t>学</w:t>
      </w:r>
      <w:r w:rsidR="005A76ED" w:rsidRPr="004033CE">
        <w:rPr>
          <w:rFonts w:hint="eastAsia"/>
          <w:sz w:val="24"/>
        </w:rPr>
        <w:t xml:space="preserve"> </w:t>
      </w:r>
      <w:r w:rsidRPr="004033CE">
        <w:rPr>
          <w:rFonts w:hint="eastAsia"/>
          <w:sz w:val="24"/>
        </w:rPr>
        <w:t>校</w:t>
      </w:r>
      <w:r w:rsidR="005A76ED" w:rsidRPr="004033CE">
        <w:rPr>
          <w:rFonts w:hint="eastAsia"/>
          <w:sz w:val="24"/>
        </w:rPr>
        <w:t xml:space="preserve"> </w:t>
      </w:r>
      <w:r w:rsidRPr="004033CE">
        <w:rPr>
          <w:rFonts w:hint="eastAsia"/>
          <w:sz w:val="24"/>
        </w:rPr>
        <w:t>名</w:t>
      </w:r>
      <w:r w:rsidR="005A76ED" w:rsidRPr="004033CE">
        <w:rPr>
          <w:rFonts w:hint="eastAsia"/>
          <w:sz w:val="24"/>
        </w:rPr>
        <w:t xml:space="preserve">　　　　　　　　　　　　　　　</w:t>
      </w:r>
    </w:p>
    <w:p w14:paraId="38507CE7" w14:textId="77777777" w:rsidR="00276578" w:rsidRPr="00276578" w:rsidRDefault="004374D9" w:rsidP="004033CE">
      <w:pPr>
        <w:wordWrap w:val="0"/>
        <w:jc w:val="right"/>
      </w:pPr>
      <w:r>
        <w:rPr>
          <w:noProof/>
          <w:sz w:val="24"/>
        </w:rPr>
        <w:pict w14:anchorId="6CB10210">
          <v:group id="_x0000_s1036" style="position:absolute;left:0;text-align:left;margin-left:412.5pt;margin-top:0;width:27pt;height:27pt;z-index:251657216" coordorigin="10341,4865" coordsize="540,5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0341;top:4865;width:540;height:540" filled="f" stroked="f">
              <v:textbox style="mso-next-textbox:#_x0000_s1034" inset="5.85pt,.7pt,5.85pt,.7pt">
                <w:txbxContent>
                  <w:p w14:paraId="4C10F433" w14:textId="77777777" w:rsidR="00A01341" w:rsidRDefault="00A01341">
                    <w:r>
                      <w:rPr>
                        <w:rFonts w:hint="eastAsia"/>
                      </w:rPr>
                      <w:t>印</w:t>
                    </w:r>
                  </w:p>
                </w:txbxContent>
              </v:textbox>
            </v:shape>
            <v:oval id="_x0000_s1035" style="position:absolute;left:10371;top:4865;width:360;height:360" filled="f">
              <v:textbox inset="5.85pt,.7pt,5.85pt,.7pt"/>
            </v:oval>
          </v:group>
        </w:pict>
      </w:r>
      <w:r w:rsidR="00276578" w:rsidRPr="004033CE">
        <w:rPr>
          <w:rFonts w:hint="eastAsia"/>
          <w:sz w:val="24"/>
        </w:rPr>
        <w:t xml:space="preserve">学校長名　</w:t>
      </w:r>
      <w:r w:rsidR="005A76ED" w:rsidRPr="004033CE">
        <w:rPr>
          <w:rFonts w:hint="eastAsia"/>
          <w:sz w:val="24"/>
        </w:rPr>
        <w:t xml:space="preserve">　　　　　　　　　　　　　</w:t>
      </w:r>
      <w:r w:rsidR="004033CE">
        <w:rPr>
          <w:rFonts w:hint="eastAsia"/>
          <w:sz w:val="24"/>
        </w:rPr>
        <w:t xml:space="preserve">　</w:t>
      </w:r>
    </w:p>
    <w:p w14:paraId="02D472AD" w14:textId="77777777" w:rsidR="00276578" w:rsidRPr="00276578" w:rsidRDefault="00276578" w:rsidP="00276578"/>
    <w:p w14:paraId="2B4018A3" w14:textId="77777777" w:rsidR="00276578" w:rsidRPr="00A01341" w:rsidRDefault="005A76ED" w:rsidP="00D20AA3">
      <w:pPr>
        <w:ind w:firstLineChars="100" w:firstLine="244"/>
        <w:rPr>
          <w:spacing w:val="8"/>
          <w:sz w:val="24"/>
        </w:rPr>
      </w:pPr>
      <w:r w:rsidRPr="00A01341">
        <w:rPr>
          <w:rFonts w:hint="eastAsia"/>
          <w:spacing w:val="8"/>
          <w:sz w:val="24"/>
        </w:rPr>
        <w:t>下記の者は</w:t>
      </w:r>
      <w:r w:rsidR="00FF5F7A">
        <w:rPr>
          <w:rFonts w:hint="eastAsia"/>
          <w:spacing w:val="8"/>
          <w:sz w:val="24"/>
        </w:rPr>
        <w:t>、</w:t>
      </w:r>
      <w:r w:rsidRPr="00A01341">
        <w:rPr>
          <w:rFonts w:hint="eastAsia"/>
          <w:spacing w:val="8"/>
          <w:sz w:val="24"/>
        </w:rPr>
        <w:t>貴学</w:t>
      </w:r>
      <w:r w:rsidR="00D20AA3">
        <w:rPr>
          <w:rFonts w:hint="eastAsia"/>
          <w:spacing w:val="8"/>
          <w:sz w:val="24"/>
        </w:rPr>
        <w:t>の</w:t>
      </w:r>
      <w:r w:rsidR="007A6E45">
        <w:rPr>
          <w:rFonts w:hint="eastAsia"/>
          <w:spacing w:val="8"/>
          <w:sz w:val="24"/>
        </w:rPr>
        <w:t>編入学の</w:t>
      </w:r>
      <w:r w:rsidRPr="00A01341">
        <w:rPr>
          <w:rFonts w:hint="eastAsia"/>
          <w:spacing w:val="8"/>
          <w:sz w:val="24"/>
        </w:rPr>
        <w:t>推薦入試</w:t>
      </w:r>
      <w:r w:rsidR="00D20AA3">
        <w:rPr>
          <w:rFonts w:hint="eastAsia"/>
          <w:spacing w:val="8"/>
          <w:sz w:val="24"/>
        </w:rPr>
        <w:t>にふさわしいものと認め</w:t>
      </w:r>
      <w:r w:rsidRPr="00A01341">
        <w:rPr>
          <w:rFonts w:hint="eastAsia"/>
          <w:spacing w:val="8"/>
          <w:sz w:val="24"/>
        </w:rPr>
        <w:t>責任をもって推薦いたします。</w:t>
      </w:r>
    </w:p>
    <w:p w14:paraId="54FDEB20" w14:textId="77777777" w:rsidR="00276578" w:rsidRPr="00FF5F7A" w:rsidRDefault="00276578" w:rsidP="00276578"/>
    <w:p w14:paraId="2C32072A" w14:textId="77777777" w:rsidR="00276578" w:rsidRPr="005A76ED" w:rsidRDefault="00D20AA3" w:rsidP="00D20AA3">
      <w:pPr>
        <w:ind w:firstLineChars="100" w:firstLine="198"/>
      </w:pPr>
      <w:r>
        <w:rPr>
          <w:rFonts w:hint="eastAsia"/>
        </w:rPr>
        <w:t xml:space="preserve">１　志望学科　　　</w:t>
      </w:r>
      <w:r>
        <w:rPr>
          <w:rFonts w:hint="eastAsia"/>
          <w:u w:val="single"/>
        </w:rPr>
        <w:t xml:space="preserve">　　　　　　　　　　　　　　</w:t>
      </w:r>
      <w:r w:rsidR="00FF5F7A">
        <w:rPr>
          <w:rFonts w:hint="eastAsia"/>
          <w:u w:val="single"/>
        </w:rPr>
        <w:t>工</w:t>
      </w:r>
      <w:r>
        <w:rPr>
          <w:rFonts w:hint="eastAsia"/>
          <w:u w:val="single"/>
        </w:rPr>
        <w:t>学科</w:t>
      </w:r>
    </w:p>
    <w:p w14:paraId="16499640" w14:textId="77777777" w:rsidR="00C56C73" w:rsidRDefault="004374D9" w:rsidP="00C56C73">
      <w:pPr>
        <w:ind w:left="198" w:hangingChars="100" w:hanging="198"/>
      </w:pPr>
      <w:r>
        <w:rPr>
          <w:noProof/>
        </w:rPr>
        <w:pict w14:anchorId="5DA91D3E">
          <v:shape id="_x0000_s1039" type="#_x0000_t202" style="position:absolute;left:0;text-align:left;margin-left:241.8pt;margin-top:5.25pt;width:44.55pt;height:18pt;z-index:251658240" filled="f" stroked="f">
            <v:textbox style="mso-next-textbox:#_x0000_s1039" inset="5.85pt,.7pt,5.85pt,.7pt">
              <w:txbxContent>
                <w:p w14:paraId="47ED6837" w14:textId="77777777" w:rsidR="00C56C73" w:rsidRDefault="00C56C73">
                  <w:r>
                    <w:rPr>
                      <w:rFonts w:hint="eastAsia"/>
                    </w:rPr>
                    <w:t>昭和</w:t>
                  </w:r>
                </w:p>
              </w:txbxContent>
            </v:textbox>
          </v:shape>
        </w:pict>
      </w:r>
      <w:r w:rsidR="00C56C73">
        <w:rPr>
          <w:rFonts w:hint="eastAsia"/>
        </w:rPr>
        <w:t xml:space="preserve">　　　　　　　　　　　　　　　　　　　　　　　　　</w:t>
      </w:r>
    </w:p>
    <w:p w14:paraId="2015CD60" w14:textId="77777777" w:rsidR="00276578" w:rsidRPr="00276578" w:rsidRDefault="00F071DC" w:rsidP="00C56C73">
      <w:pPr>
        <w:ind w:leftChars="100" w:left="198"/>
      </w:pPr>
      <w:r>
        <w:rPr>
          <w:rFonts w:hint="eastAsia"/>
        </w:rPr>
        <w:t xml:space="preserve">２　</w:t>
      </w:r>
      <w:r w:rsidR="005A76ED">
        <w:rPr>
          <w:rFonts w:hint="eastAsia"/>
        </w:rPr>
        <w:t>氏</w:t>
      </w:r>
      <w:r>
        <w:rPr>
          <w:rFonts w:hint="eastAsia"/>
        </w:rPr>
        <w:t xml:space="preserve">　　</w:t>
      </w:r>
      <w:r w:rsidR="005A76ED">
        <w:rPr>
          <w:rFonts w:hint="eastAsia"/>
        </w:rPr>
        <w:t xml:space="preserve">名　　　</w:t>
      </w:r>
      <w:r w:rsidR="005A76ED" w:rsidRPr="005A76ED">
        <w:rPr>
          <w:rFonts w:hint="eastAsia"/>
          <w:u w:val="single"/>
        </w:rPr>
        <w:t xml:space="preserve">　　　　　　　　　　　　　　　平成　　　年　　　月　　　日生</w:t>
      </w:r>
    </w:p>
    <w:p w14:paraId="7F749138" w14:textId="77777777" w:rsidR="00276578" w:rsidRPr="00276578" w:rsidRDefault="00276578" w:rsidP="00276578"/>
    <w:tbl>
      <w:tblPr>
        <w:tblW w:w="87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8100"/>
      </w:tblGrid>
      <w:tr w:rsidR="00247568" w:rsidRPr="00247568" w14:paraId="15170D4D" w14:textId="77777777" w:rsidTr="004033CE">
        <w:trPr>
          <w:trHeight w:val="36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5F41E23" w14:textId="77777777" w:rsidR="00247568" w:rsidRPr="009540E6" w:rsidRDefault="00247568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学　</w:t>
            </w:r>
            <w:r w:rsidR="004033CE"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業</w:t>
            </w:r>
          </w:p>
        </w:tc>
        <w:tc>
          <w:tcPr>
            <w:tcW w:w="81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34E3E0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6CA4970B" w14:textId="77777777" w:rsidTr="004033CE">
        <w:trPr>
          <w:trHeight w:val="360"/>
        </w:trPr>
        <w:tc>
          <w:tcPr>
            <w:tcW w:w="62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FF71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055BEE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31D6EE3F" w14:textId="77777777" w:rsidTr="004033CE">
        <w:trPr>
          <w:trHeight w:val="360"/>
        </w:trPr>
        <w:tc>
          <w:tcPr>
            <w:tcW w:w="62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7C2F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FFBBDE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0BDB00B5" w14:textId="77777777" w:rsidTr="004033CE">
        <w:trPr>
          <w:trHeight w:val="360"/>
        </w:trPr>
        <w:tc>
          <w:tcPr>
            <w:tcW w:w="62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A784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ED2CC3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4F3E074B" w14:textId="77777777" w:rsidTr="004033CE">
        <w:trPr>
          <w:trHeight w:val="360"/>
        </w:trPr>
        <w:tc>
          <w:tcPr>
            <w:tcW w:w="62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E300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2F64E1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32DF52BD" w14:textId="77777777" w:rsidTr="004033CE">
        <w:trPr>
          <w:trHeight w:val="360"/>
        </w:trPr>
        <w:tc>
          <w:tcPr>
            <w:tcW w:w="62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AAB63E" w14:textId="77777777" w:rsidR="00247568" w:rsidRPr="009540E6" w:rsidRDefault="00247568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人　</w:t>
            </w:r>
            <w:r w:rsidR="004033CE"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物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1E34E0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43C47934" w14:textId="77777777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DC93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9BCAEC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2860BBE1" w14:textId="77777777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A5F1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6CF787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412834E0" w14:textId="77777777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654E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7F2E84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7FF48C12" w14:textId="77777777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54AF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9A9937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283C3B64" w14:textId="77777777" w:rsidTr="004033CE">
        <w:trPr>
          <w:trHeight w:val="360"/>
        </w:trPr>
        <w:tc>
          <w:tcPr>
            <w:tcW w:w="62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3AE9E7A" w14:textId="77777777" w:rsidR="00247568" w:rsidRPr="009540E6" w:rsidRDefault="00247568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課　外　活　動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029C8A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70B2CB89" w14:textId="77777777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3C54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7A238E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09577A99" w14:textId="77777777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3584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0CCE69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25144F10" w14:textId="77777777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FAFF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D80A6A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47D3B1F9" w14:textId="77777777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E864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C4F40F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332C6F6E" w14:textId="77777777" w:rsidTr="004033CE">
        <w:trPr>
          <w:trHeight w:val="360"/>
        </w:trPr>
        <w:tc>
          <w:tcPr>
            <w:tcW w:w="62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F5F8516" w14:textId="77777777" w:rsidR="00247568" w:rsidRPr="009540E6" w:rsidRDefault="00247568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540E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生活状況・その他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81587D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6F814D26" w14:textId="77777777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ABB9565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5F13A5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65F0F5E4" w14:textId="77777777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E798B16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D9B491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27663F15" w14:textId="77777777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8161626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5CA658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630447BA" w14:textId="77777777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8EDC8D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AFD17C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640A7ED" w14:textId="590D9783" w:rsidR="00276578" w:rsidRDefault="004033CE" w:rsidP="009540E6">
      <w:pPr>
        <w:jc w:val="right"/>
      </w:pPr>
      <w:r>
        <w:rPr>
          <w:rFonts w:hint="eastAsia"/>
        </w:rPr>
        <w:t>（注）記入にあたっては</w:t>
      </w:r>
      <w:r w:rsidR="00FF5F7A">
        <w:rPr>
          <w:rFonts w:hint="eastAsia"/>
        </w:rPr>
        <w:t>、</w:t>
      </w:r>
      <w:r>
        <w:rPr>
          <w:rFonts w:hint="eastAsia"/>
        </w:rPr>
        <w:t>「推薦書記入上の注意」を参照</w:t>
      </w:r>
      <w:del w:id="0" w:author="admin" w:date="2025-04-14T16:15:00Z">
        <w:r w:rsidDel="008F3F9B">
          <w:rPr>
            <w:rFonts w:hint="eastAsia"/>
          </w:rPr>
          <w:delText>すること</w:delText>
        </w:r>
      </w:del>
      <w:ins w:id="1" w:author="admin" w:date="2025-04-14T16:15:00Z">
        <w:r w:rsidR="008F3F9B">
          <w:rPr>
            <w:rFonts w:hint="eastAsia"/>
          </w:rPr>
          <w:t>してください。</w:t>
        </w:r>
      </w:ins>
    </w:p>
    <w:p w14:paraId="69770484" w14:textId="77777777" w:rsidR="00276578" w:rsidRPr="00276578" w:rsidRDefault="00276578" w:rsidP="00276578">
      <w:pPr>
        <w:jc w:val="center"/>
        <w:rPr>
          <w:sz w:val="36"/>
          <w:szCs w:val="36"/>
        </w:rPr>
      </w:pPr>
      <w:r w:rsidRPr="00276578">
        <w:rPr>
          <w:rFonts w:hint="eastAsia"/>
          <w:sz w:val="36"/>
          <w:szCs w:val="36"/>
        </w:rPr>
        <w:lastRenderedPageBreak/>
        <w:t>推薦書記入上の注意</w:t>
      </w:r>
    </w:p>
    <w:p w14:paraId="15F5187E" w14:textId="77777777" w:rsidR="00276578" w:rsidRDefault="00276578" w:rsidP="00276578"/>
    <w:p w14:paraId="76B959C2" w14:textId="5581D527" w:rsidR="00276578" w:rsidRDefault="00276578" w:rsidP="00A01341">
      <w:pPr>
        <w:ind w:firstLineChars="100" w:firstLine="198"/>
      </w:pPr>
      <w:r>
        <w:rPr>
          <w:rFonts w:hint="eastAsia"/>
        </w:rPr>
        <w:t>本人の「学業</w:t>
      </w:r>
      <w:r w:rsidR="00FF5F7A">
        <w:rPr>
          <w:rFonts w:hint="eastAsia"/>
        </w:rPr>
        <w:t>、</w:t>
      </w:r>
      <w:r>
        <w:rPr>
          <w:rFonts w:hint="eastAsia"/>
        </w:rPr>
        <w:t>課外活動</w:t>
      </w:r>
      <w:r w:rsidR="00FF5F7A">
        <w:rPr>
          <w:rFonts w:hint="eastAsia"/>
        </w:rPr>
        <w:t>、</w:t>
      </w:r>
      <w:r>
        <w:rPr>
          <w:rFonts w:hint="eastAsia"/>
        </w:rPr>
        <w:t>生活状況・その他」については</w:t>
      </w:r>
      <w:r w:rsidR="00FF5F7A">
        <w:rPr>
          <w:rFonts w:hint="eastAsia"/>
        </w:rPr>
        <w:t>、</w:t>
      </w:r>
      <w:r>
        <w:rPr>
          <w:rFonts w:hint="eastAsia"/>
        </w:rPr>
        <w:t>ただ単に「まじめである」</w:t>
      </w:r>
      <w:r w:rsidR="00FF5F7A">
        <w:rPr>
          <w:rFonts w:hint="eastAsia"/>
        </w:rPr>
        <w:t>、</w:t>
      </w:r>
      <w:r>
        <w:rPr>
          <w:rFonts w:hint="eastAsia"/>
        </w:rPr>
        <w:t>「よく活動する」といった概評的・抽象的な記入ではなく</w:t>
      </w:r>
      <w:r w:rsidR="00FF5F7A">
        <w:rPr>
          <w:rFonts w:hint="eastAsia"/>
        </w:rPr>
        <w:t>、</w:t>
      </w:r>
      <w:r>
        <w:rPr>
          <w:rFonts w:hint="eastAsia"/>
        </w:rPr>
        <w:t>より具体的に事実に基づき記入</w:t>
      </w:r>
      <w:del w:id="2" w:author="admin" w:date="2025-04-14T16:13:00Z">
        <w:r w:rsidDel="008F3F9B">
          <w:rPr>
            <w:rFonts w:hint="eastAsia"/>
          </w:rPr>
          <w:delText>すること</w:delText>
        </w:r>
      </w:del>
      <w:ins w:id="3" w:author="admin" w:date="2025-04-14T16:13:00Z">
        <w:r w:rsidR="008F3F9B">
          <w:rPr>
            <w:rFonts w:hint="eastAsia"/>
          </w:rPr>
          <w:t>してください</w:t>
        </w:r>
      </w:ins>
      <w:r>
        <w:rPr>
          <w:rFonts w:hint="eastAsia"/>
        </w:rPr>
        <w:t>。</w:t>
      </w:r>
    </w:p>
    <w:p w14:paraId="3FB56C53" w14:textId="586697F8" w:rsidR="00276578" w:rsidRDefault="00276578" w:rsidP="00276578">
      <w:pPr>
        <w:rPr>
          <w:ins w:id="4" w:author="admin" w:date="2025-04-14T16:14:00Z"/>
        </w:rPr>
      </w:pPr>
      <w:r>
        <w:rPr>
          <w:rFonts w:hint="eastAsia"/>
        </w:rPr>
        <w:t xml:space="preserve">　記入は黒又は青のインクを使用</w:t>
      </w:r>
      <w:del w:id="5" w:author="admin" w:date="2025-04-14T16:13:00Z">
        <w:r w:rsidDel="008F3F9B">
          <w:rPr>
            <w:rFonts w:hint="eastAsia"/>
          </w:rPr>
          <w:delText>すること</w:delText>
        </w:r>
      </w:del>
      <w:ins w:id="6" w:author="admin" w:date="2025-04-14T16:13:00Z">
        <w:r w:rsidR="008F3F9B">
          <w:rPr>
            <w:rFonts w:hint="eastAsia"/>
          </w:rPr>
          <w:t>してください</w:t>
        </w:r>
      </w:ins>
      <w:r>
        <w:rPr>
          <w:rFonts w:hint="eastAsia"/>
        </w:rPr>
        <w:t>。（ボールペンも可）</w:t>
      </w:r>
    </w:p>
    <w:p w14:paraId="72E0D830" w14:textId="4AFED6EE" w:rsidR="008F3F9B" w:rsidRPr="00276578" w:rsidRDefault="008F3F9B" w:rsidP="00276578">
      <w:ins w:id="7" w:author="admin" w:date="2025-04-14T16:14:00Z">
        <w:r>
          <w:rPr>
            <w:rFonts w:hint="eastAsia"/>
          </w:rPr>
          <w:t xml:space="preserve">　データを入力し、印刷したものを提出することもできます。</w:t>
        </w:r>
      </w:ins>
    </w:p>
    <w:p w14:paraId="2E0987F1" w14:textId="77777777" w:rsidR="00276578" w:rsidRDefault="00276578" w:rsidP="00276578"/>
    <w:p w14:paraId="3EB0EF95" w14:textId="571DFE97" w:rsidR="00276578" w:rsidRDefault="00B101F9" w:rsidP="00A01341">
      <w:pPr>
        <w:ind w:firstLineChars="100" w:firstLine="198"/>
      </w:pPr>
      <w:r w:rsidRPr="00B101F9">
        <w:rPr>
          <w:rFonts w:ascii="ＭＳ ゴシック" w:eastAsia="ＭＳ ゴシック" w:hAnsi="ＭＳ ゴシック" w:hint="eastAsia"/>
        </w:rPr>
        <w:t>(１)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276578" w:rsidRPr="00276578">
        <w:rPr>
          <w:rFonts w:ascii="ＭＳ ゴシック" w:eastAsia="ＭＳ ゴシック" w:hAnsi="ＭＳ ゴシック" w:hint="eastAsia"/>
          <w:b/>
          <w:bCs/>
        </w:rPr>
        <w:t>学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="00276578" w:rsidRPr="00276578">
        <w:rPr>
          <w:rFonts w:ascii="ＭＳ ゴシック" w:eastAsia="ＭＳ ゴシック" w:hAnsi="ＭＳ ゴシック" w:hint="eastAsia"/>
          <w:b/>
          <w:bCs/>
        </w:rPr>
        <w:t>業</w:t>
      </w:r>
      <w:r w:rsidR="00276578" w:rsidRPr="00276578">
        <w:rPr>
          <w:b/>
          <w:bCs/>
        </w:rPr>
        <w:br/>
      </w:r>
      <w:r w:rsidR="00276578">
        <w:rPr>
          <w:rFonts w:hint="eastAsia"/>
        </w:rPr>
        <w:t xml:space="preserve">　</w:t>
      </w:r>
      <w:r w:rsidR="00A01341">
        <w:rPr>
          <w:rFonts w:hint="eastAsia"/>
        </w:rPr>
        <w:t xml:space="preserve">　　</w:t>
      </w:r>
      <w:r w:rsidR="00276578">
        <w:rPr>
          <w:rFonts w:hint="eastAsia"/>
        </w:rPr>
        <w:t>授業中における態度</w:t>
      </w:r>
      <w:r w:rsidR="00FF5F7A">
        <w:rPr>
          <w:rFonts w:hint="eastAsia"/>
        </w:rPr>
        <w:t>、</w:t>
      </w:r>
      <w:r w:rsidR="00276578">
        <w:rPr>
          <w:rFonts w:hint="eastAsia"/>
        </w:rPr>
        <w:t>勉学の自発性</w:t>
      </w:r>
      <w:r w:rsidR="00FF5F7A">
        <w:rPr>
          <w:rFonts w:hint="eastAsia"/>
        </w:rPr>
        <w:t>、</w:t>
      </w:r>
      <w:r w:rsidR="00276578">
        <w:rPr>
          <w:rFonts w:hint="eastAsia"/>
        </w:rPr>
        <w:t>計画性</w:t>
      </w:r>
      <w:r w:rsidR="00FF5F7A">
        <w:rPr>
          <w:rFonts w:hint="eastAsia"/>
        </w:rPr>
        <w:t>、</w:t>
      </w:r>
      <w:r w:rsidR="00276578">
        <w:rPr>
          <w:rFonts w:hint="eastAsia"/>
        </w:rPr>
        <w:t>持続性</w:t>
      </w:r>
      <w:r w:rsidR="00FF5F7A">
        <w:rPr>
          <w:rFonts w:hint="eastAsia"/>
        </w:rPr>
        <w:t>、</w:t>
      </w:r>
      <w:r w:rsidR="00276578">
        <w:rPr>
          <w:rFonts w:hint="eastAsia"/>
        </w:rPr>
        <w:t>理解力及び創造的思考能力等につ</w:t>
      </w:r>
      <w:r w:rsidR="00A01341">
        <w:rPr>
          <w:rFonts w:hint="eastAsia"/>
        </w:rPr>
        <w:t xml:space="preserve">　　</w:t>
      </w:r>
      <w:r w:rsidR="00A01341">
        <w:br/>
      </w:r>
      <w:r w:rsidR="00A01341">
        <w:rPr>
          <w:rFonts w:hint="eastAsia"/>
        </w:rPr>
        <w:t xml:space="preserve">　　</w:t>
      </w:r>
      <w:r w:rsidR="00276578">
        <w:rPr>
          <w:rFonts w:hint="eastAsia"/>
        </w:rPr>
        <w:t>いて具体的に記入</w:t>
      </w:r>
      <w:del w:id="8" w:author="admin" w:date="2025-04-14T16:14:00Z">
        <w:r w:rsidR="00276578" w:rsidDel="008F3F9B">
          <w:rPr>
            <w:rFonts w:hint="eastAsia"/>
          </w:rPr>
          <w:delText>すること</w:delText>
        </w:r>
      </w:del>
      <w:ins w:id="9" w:author="admin" w:date="2025-04-14T16:14:00Z">
        <w:r w:rsidR="008F3F9B">
          <w:rPr>
            <w:rFonts w:hint="eastAsia"/>
          </w:rPr>
          <w:t>してください</w:t>
        </w:r>
      </w:ins>
      <w:r w:rsidR="00276578">
        <w:rPr>
          <w:rFonts w:hint="eastAsia"/>
        </w:rPr>
        <w:t>。</w:t>
      </w:r>
      <w:r w:rsidR="00276578">
        <w:rPr>
          <w:rFonts w:hint="eastAsia"/>
        </w:rPr>
        <w:br/>
      </w:r>
    </w:p>
    <w:p w14:paraId="24E40876" w14:textId="31E2CC46" w:rsidR="00276578" w:rsidRDefault="00B101F9" w:rsidP="00A01341">
      <w:pPr>
        <w:ind w:firstLineChars="100" w:firstLine="198"/>
      </w:pPr>
      <w:r w:rsidRPr="00B101F9">
        <w:rPr>
          <w:rFonts w:ascii="ＭＳ ゴシック" w:eastAsia="ＭＳ ゴシック" w:hAnsi="ＭＳ ゴシック" w:hint="eastAsia"/>
        </w:rPr>
        <w:t>(２)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276578" w:rsidRPr="00276578">
        <w:rPr>
          <w:rFonts w:ascii="ＭＳ ゴシック" w:eastAsia="ＭＳ ゴシック" w:hAnsi="ＭＳ ゴシック" w:hint="eastAsia"/>
          <w:b/>
          <w:bCs/>
        </w:rPr>
        <w:t>人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="00276578" w:rsidRPr="00276578">
        <w:rPr>
          <w:rFonts w:ascii="ＭＳ ゴシック" w:eastAsia="ＭＳ ゴシック" w:hAnsi="ＭＳ ゴシック" w:hint="eastAsia"/>
          <w:b/>
          <w:bCs/>
        </w:rPr>
        <w:t>物</w:t>
      </w:r>
      <w:r w:rsidR="00276578">
        <w:br/>
      </w:r>
      <w:r w:rsidR="00276578">
        <w:rPr>
          <w:rFonts w:hint="eastAsia"/>
        </w:rPr>
        <w:t xml:space="preserve">　</w:t>
      </w:r>
      <w:r w:rsidR="00A01341">
        <w:rPr>
          <w:rFonts w:hint="eastAsia"/>
        </w:rPr>
        <w:t xml:space="preserve">　　</w:t>
      </w:r>
      <w:r w:rsidR="00403C83">
        <w:rPr>
          <w:rFonts w:hint="eastAsia"/>
        </w:rPr>
        <w:t>人物について具体</w:t>
      </w:r>
      <w:r w:rsidR="0057397F">
        <w:rPr>
          <w:rFonts w:hint="eastAsia"/>
        </w:rPr>
        <w:t>的に記入</w:t>
      </w:r>
      <w:del w:id="10" w:author="admin" w:date="2025-04-14T16:14:00Z">
        <w:r w:rsidR="0057397F" w:rsidDel="008F3F9B">
          <w:rPr>
            <w:rFonts w:hint="eastAsia"/>
          </w:rPr>
          <w:delText>すること</w:delText>
        </w:r>
      </w:del>
      <w:ins w:id="11" w:author="admin" w:date="2025-04-14T16:14:00Z">
        <w:r w:rsidR="008F3F9B">
          <w:rPr>
            <w:rFonts w:hint="eastAsia"/>
          </w:rPr>
          <w:t>してください</w:t>
        </w:r>
      </w:ins>
      <w:r w:rsidR="0057397F">
        <w:rPr>
          <w:rFonts w:hint="eastAsia"/>
        </w:rPr>
        <w:t>。</w:t>
      </w:r>
      <w:r w:rsidR="00276578">
        <w:br/>
      </w:r>
    </w:p>
    <w:p w14:paraId="5B256ED5" w14:textId="0815739A" w:rsidR="00276578" w:rsidRDefault="00B101F9" w:rsidP="00A01341">
      <w:pPr>
        <w:ind w:firstLineChars="100" w:firstLine="198"/>
      </w:pPr>
      <w:r>
        <w:rPr>
          <w:rFonts w:ascii="ＭＳ ゴシック" w:eastAsia="ＭＳ ゴシック" w:hAnsi="ＭＳ ゴシック" w:hint="eastAsia"/>
        </w:rPr>
        <w:t>(３)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276578" w:rsidRPr="00276578">
        <w:rPr>
          <w:rFonts w:ascii="ＭＳ ゴシック" w:eastAsia="ＭＳ ゴシック" w:hAnsi="ＭＳ ゴシック" w:hint="eastAsia"/>
          <w:b/>
          <w:bCs/>
        </w:rPr>
        <w:t>課外活動</w:t>
      </w:r>
      <w:r w:rsidR="00276578">
        <w:br/>
      </w:r>
      <w:r w:rsidR="00276578">
        <w:rPr>
          <w:rFonts w:hint="eastAsia"/>
        </w:rPr>
        <w:t xml:space="preserve">　</w:t>
      </w:r>
      <w:r w:rsidR="00A01341">
        <w:rPr>
          <w:rFonts w:hint="eastAsia"/>
        </w:rPr>
        <w:t xml:space="preserve">　　</w:t>
      </w:r>
      <w:r w:rsidR="00276578">
        <w:rPr>
          <w:rFonts w:hint="eastAsia"/>
        </w:rPr>
        <w:t>ホームルーム活動</w:t>
      </w:r>
      <w:r w:rsidR="00FF5F7A">
        <w:rPr>
          <w:rFonts w:hint="eastAsia"/>
        </w:rPr>
        <w:t>、</w:t>
      </w:r>
      <w:r w:rsidR="00276578">
        <w:rPr>
          <w:rFonts w:hint="eastAsia"/>
        </w:rPr>
        <w:t>文化活動</w:t>
      </w:r>
      <w:r w:rsidR="00FF5F7A">
        <w:rPr>
          <w:rFonts w:hint="eastAsia"/>
        </w:rPr>
        <w:t>、</w:t>
      </w:r>
      <w:r w:rsidR="00276578">
        <w:rPr>
          <w:rFonts w:hint="eastAsia"/>
        </w:rPr>
        <w:t>体育活動等について（所属したクラブがあれば</w:t>
      </w:r>
      <w:r w:rsidR="00FF5F7A">
        <w:rPr>
          <w:rFonts w:hint="eastAsia"/>
        </w:rPr>
        <w:t>、</w:t>
      </w:r>
      <w:r w:rsidR="00276578">
        <w:rPr>
          <w:rFonts w:hint="eastAsia"/>
        </w:rPr>
        <w:t>その名称）</w:t>
      </w:r>
      <w:r w:rsidR="00A01341">
        <w:br/>
      </w:r>
      <w:r w:rsidR="00A01341">
        <w:rPr>
          <w:rFonts w:hint="eastAsia"/>
        </w:rPr>
        <w:t xml:space="preserve">　　</w:t>
      </w:r>
      <w:r w:rsidR="00276578">
        <w:rPr>
          <w:rFonts w:hint="eastAsia"/>
        </w:rPr>
        <w:t>本人の役割</w:t>
      </w:r>
      <w:r w:rsidR="00FF5F7A">
        <w:rPr>
          <w:rFonts w:hint="eastAsia"/>
        </w:rPr>
        <w:t>、</w:t>
      </w:r>
      <w:r w:rsidR="00276578">
        <w:rPr>
          <w:rFonts w:hint="eastAsia"/>
        </w:rPr>
        <w:t>役職名等その活動状況について学年別に記入</w:t>
      </w:r>
      <w:del w:id="12" w:author="admin" w:date="2025-04-14T16:14:00Z">
        <w:r w:rsidR="00276578" w:rsidDel="008F3F9B">
          <w:rPr>
            <w:rFonts w:hint="eastAsia"/>
          </w:rPr>
          <w:delText>すること</w:delText>
        </w:r>
      </w:del>
      <w:ins w:id="13" w:author="admin" w:date="2025-04-14T16:14:00Z">
        <w:r w:rsidR="008F3F9B">
          <w:rPr>
            <w:rFonts w:hint="eastAsia"/>
          </w:rPr>
          <w:t>してください</w:t>
        </w:r>
      </w:ins>
      <w:r w:rsidR="00276578">
        <w:rPr>
          <w:rFonts w:hint="eastAsia"/>
        </w:rPr>
        <w:t>。</w:t>
      </w:r>
      <w:r w:rsidR="00276578">
        <w:br/>
      </w:r>
    </w:p>
    <w:p w14:paraId="4619C4A9" w14:textId="3490290F" w:rsidR="00276578" w:rsidRDefault="00B101F9" w:rsidP="00A01341">
      <w:pPr>
        <w:ind w:firstLineChars="100" w:firstLine="198"/>
      </w:pPr>
      <w:r w:rsidRPr="00B101F9">
        <w:rPr>
          <w:rFonts w:ascii="ＭＳ ゴシック" w:eastAsia="ＭＳ ゴシック" w:hAnsi="ＭＳ ゴシック" w:hint="eastAsia"/>
        </w:rPr>
        <w:t>(４)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276578" w:rsidRPr="00276578">
        <w:rPr>
          <w:rFonts w:ascii="ＭＳ ゴシック" w:eastAsia="ＭＳ ゴシック" w:hAnsi="ＭＳ ゴシック" w:hint="eastAsia"/>
          <w:b/>
          <w:bCs/>
        </w:rPr>
        <w:t>生活状況・その他</w:t>
      </w:r>
      <w:r w:rsidR="00276578">
        <w:br/>
      </w:r>
      <w:r w:rsidR="00276578">
        <w:rPr>
          <w:rFonts w:hint="eastAsia"/>
        </w:rPr>
        <w:t xml:space="preserve">　</w:t>
      </w:r>
      <w:r w:rsidR="00A01341">
        <w:rPr>
          <w:rFonts w:hint="eastAsia"/>
        </w:rPr>
        <w:t xml:space="preserve">　　</w:t>
      </w:r>
      <w:r w:rsidR="00276578">
        <w:rPr>
          <w:rFonts w:hint="eastAsia"/>
        </w:rPr>
        <w:t>本人の生活状況</w:t>
      </w:r>
      <w:r w:rsidR="00FF5F7A">
        <w:rPr>
          <w:rFonts w:hint="eastAsia"/>
        </w:rPr>
        <w:t>、</w:t>
      </w:r>
      <w:r w:rsidR="00276578">
        <w:rPr>
          <w:rFonts w:hint="eastAsia"/>
        </w:rPr>
        <w:t>趣味</w:t>
      </w:r>
      <w:r w:rsidR="00FF5F7A">
        <w:rPr>
          <w:rFonts w:hint="eastAsia"/>
        </w:rPr>
        <w:t>、</w:t>
      </w:r>
      <w:r w:rsidR="00276578">
        <w:rPr>
          <w:rFonts w:hint="eastAsia"/>
        </w:rPr>
        <w:t>特技等について記入</w:t>
      </w:r>
      <w:del w:id="14" w:author="admin" w:date="2025-04-14T16:14:00Z">
        <w:r w:rsidR="00276578" w:rsidDel="008F3F9B">
          <w:rPr>
            <w:rFonts w:hint="eastAsia"/>
          </w:rPr>
          <w:delText>すること</w:delText>
        </w:r>
      </w:del>
      <w:ins w:id="15" w:author="admin" w:date="2025-04-14T16:14:00Z">
        <w:r w:rsidR="008F3F9B">
          <w:rPr>
            <w:rFonts w:hint="eastAsia"/>
          </w:rPr>
          <w:t>してください</w:t>
        </w:r>
      </w:ins>
      <w:r w:rsidR="00276578">
        <w:rPr>
          <w:rFonts w:hint="eastAsia"/>
        </w:rPr>
        <w:t>。</w:t>
      </w:r>
    </w:p>
    <w:p w14:paraId="659A54B8" w14:textId="77777777" w:rsidR="004033CE" w:rsidRDefault="004033CE" w:rsidP="00276578"/>
    <w:sectPr w:rsidR="004033CE" w:rsidSect="00A01341">
      <w:pgSz w:w="11906" w:h="16838"/>
      <w:pgMar w:top="1985" w:right="1701" w:bottom="1134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38BE9" w14:textId="77777777" w:rsidR="002E17F6" w:rsidRDefault="002E17F6" w:rsidP="0057397F">
      <w:r>
        <w:separator/>
      </w:r>
    </w:p>
  </w:endnote>
  <w:endnote w:type="continuationSeparator" w:id="0">
    <w:p w14:paraId="7C968BE2" w14:textId="77777777" w:rsidR="002E17F6" w:rsidRDefault="002E17F6" w:rsidP="0057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3B00F" w14:textId="77777777" w:rsidR="002E17F6" w:rsidRDefault="002E17F6" w:rsidP="0057397F">
      <w:r>
        <w:separator/>
      </w:r>
    </w:p>
  </w:footnote>
  <w:footnote w:type="continuationSeparator" w:id="0">
    <w:p w14:paraId="414F37F5" w14:textId="77777777" w:rsidR="002E17F6" w:rsidRDefault="002E17F6" w:rsidP="00573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42112"/>
    <w:multiLevelType w:val="hybridMultilevel"/>
    <w:tmpl w:val="018E12F8"/>
    <w:lvl w:ilvl="0" w:tplc="D1AAFA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578"/>
    <w:rsid w:val="001F2113"/>
    <w:rsid w:val="001F7945"/>
    <w:rsid w:val="00247568"/>
    <w:rsid w:val="00276578"/>
    <w:rsid w:val="002C016D"/>
    <w:rsid w:val="002E17F6"/>
    <w:rsid w:val="003870C5"/>
    <w:rsid w:val="004033CE"/>
    <w:rsid w:val="00403C83"/>
    <w:rsid w:val="004374D9"/>
    <w:rsid w:val="00514BDB"/>
    <w:rsid w:val="00557EC6"/>
    <w:rsid w:val="0057397F"/>
    <w:rsid w:val="005A76ED"/>
    <w:rsid w:val="0075284C"/>
    <w:rsid w:val="0076330D"/>
    <w:rsid w:val="00784E2E"/>
    <w:rsid w:val="007A6E45"/>
    <w:rsid w:val="00867AE0"/>
    <w:rsid w:val="008A184A"/>
    <w:rsid w:val="008B5D38"/>
    <w:rsid w:val="008F3F9B"/>
    <w:rsid w:val="00934E3D"/>
    <w:rsid w:val="009540E6"/>
    <w:rsid w:val="00A01341"/>
    <w:rsid w:val="00A85671"/>
    <w:rsid w:val="00A9027C"/>
    <w:rsid w:val="00AB029C"/>
    <w:rsid w:val="00AC13CE"/>
    <w:rsid w:val="00B101F9"/>
    <w:rsid w:val="00BB4AAB"/>
    <w:rsid w:val="00C20A4E"/>
    <w:rsid w:val="00C56C73"/>
    <w:rsid w:val="00D023D6"/>
    <w:rsid w:val="00D20AA3"/>
    <w:rsid w:val="00DF3092"/>
    <w:rsid w:val="00DF486C"/>
    <w:rsid w:val="00F071DC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50B4D3F"/>
  <w15:chartTrackingRefBased/>
  <w15:docId w15:val="{440675A6-E425-41B1-8D78-1D69D793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39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7397F"/>
    <w:rPr>
      <w:kern w:val="2"/>
      <w:sz w:val="21"/>
      <w:szCs w:val="24"/>
    </w:rPr>
  </w:style>
  <w:style w:type="paragraph" w:styleId="a5">
    <w:name w:val="footer"/>
    <w:basedOn w:val="a"/>
    <w:link w:val="a6"/>
    <w:rsid w:val="00573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39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19610-AFCE-407F-A1D4-2DADDF13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　理　番　号</vt:lpstr>
      <vt:lpstr>整　理　番　号</vt:lpstr>
    </vt:vector>
  </TitlesOfParts>
  <Company> 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5</cp:revision>
  <cp:lastPrinted>2025-04-14T07:16:00Z</cp:lastPrinted>
  <dcterms:created xsi:type="dcterms:W3CDTF">2024-03-25T01:34:00Z</dcterms:created>
  <dcterms:modified xsi:type="dcterms:W3CDTF">2025-04-15T04:14:00Z</dcterms:modified>
</cp:coreProperties>
</file>