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7789" w:tblpY="546"/>
        <w:tblW w:w="23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</w:tblGrid>
      <w:tr w:rsidR="000D4B93" w:rsidRPr="00247568" w14:paraId="4AEE408E" w14:textId="77777777" w:rsidTr="000D4B93">
        <w:trPr>
          <w:trHeight w:val="27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DE05" w14:textId="77777777" w:rsidR="000D4B93" w:rsidRPr="009540E6" w:rsidRDefault="000D4B93" w:rsidP="000D4B9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0D4B93" w:rsidRPr="00247568" w14:paraId="00FCF74A" w14:textId="77777777" w:rsidTr="000D4B93">
        <w:trPr>
          <w:trHeight w:val="57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B7C50" w14:textId="77777777" w:rsidR="000D4B93" w:rsidRPr="00247568" w:rsidRDefault="000D4B93" w:rsidP="000D4B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D20AA3" w:rsidRPr="00247568" w14:paraId="49CE4D76" w14:textId="77777777" w:rsidTr="000D4B93">
        <w:trPr>
          <w:trHeight w:val="27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77208" w14:textId="3A4A65A9" w:rsidR="00D20AA3" w:rsidRPr="00D20AA3" w:rsidRDefault="00D20AA3" w:rsidP="000D4B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※印欄は記入しないこと。</w:t>
            </w:r>
          </w:p>
        </w:tc>
      </w:tr>
    </w:tbl>
    <w:p w14:paraId="0A7E81D1" w14:textId="77777777" w:rsidR="00276578" w:rsidRPr="00276578" w:rsidRDefault="00276578" w:rsidP="00276578">
      <w:pPr>
        <w:jc w:val="center"/>
        <w:rPr>
          <w:b/>
          <w:bCs/>
          <w:sz w:val="36"/>
          <w:szCs w:val="36"/>
        </w:rPr>
      </w:pPr>
      <w:r w:rsidRPr="00276578">
        <w:rPr>
          <w:rFonts w:hint="eastAsia"/>
          <w:b/>
          <w:bCs/>
          <w:sz w:val="36"/>
          <w:szCs w:val="36"/>
        </w:rPr>
        <w:t>推　薦　書</w:t>
      </w:r>
      <w:r w:rsidR="00940610" w:rsidRPr="00940610">
        <w:rPr>
          <w:rFonts w:hint="eastAsia"/>
          <w:b/>
          <w:bCs/>
          <w:sz w:val="24"/>
        </w:rPr>
        <w:t>（社会人特別入試）</w:t>
      </w:r>
    </w:p>
    <w:p w14:paraId="3246F044" w14:textId="77777777" w:rsidR="005A76ED" w:rsidRPr="004033CE" w:rsidRDefault="006A39F8" w:rsidP="006A39F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　</w:t>
      </w:r>
      <w:r w:rsidR="00276578" w:rsidRPr="004033CE">
        <w:rPr>
          <w:rFonts w:hint="eastAsia"/>
          <w:sz w:val="28"/>
          <w:szCs w:val="28"/>
        </w:rPr>
        <w:t xml:space="preserve">　年　　月　　日</w:t>
      </w:r>
    </w:p>
    <w:p w14:paraId="667C232A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435DE085" w14:textId="77777777" w:rsidR="00940610" w:rsidRDefault="00940610" w:rsidP="009406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会社（機関）</w:t>
      </w:r>
      <w:r w:rsidR="00276578" w:rsidRPr="004033CE">
        <w:rPr>
          <w:rFonts w:hint="eastAsia"/>
          <w:sz w:val="24"/>
        </w:rPr>
        <w:t>名</w:t>
      </w:r>
      <w:r w:rsidR="005A76ED" w:rsidRPr="004033C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</w:t>
      </w:r>
    </w:p>
    <w:p w14:paraId="037B1521" w14:textId="77777777" w:rsidR="00276578" w:rsidRPr="004033CE" w:rsidRDefault="00940610" w:rsidP="00940610">
      <w:pPr>
        <w:ind w:firstLineChars="1527" w:firstLine="3478"/>
        <w:rPr>
          <w:sz w:val="24"/>
        </w:rPr>
      </w:pPr>
      <w:r>
        <w:rPr>
          <w:rFonts w:hint="eastAsia"/>
          <w:sz w:val="24"/>
        </w:rPr>
        <w:t xml:space="preserve">所属長（職）名　</w:t>
      </w:r>
      <w:r w:rsidR="005A76ED" w:rsidRPr="004033CE">
        <w:rPr>
          <w:rFonts w:hint="eastAsia"/>
          <w:sz w:val="24"/>
        </w:rPr>
        <w:t xml:space="preserve">　　　　　　　　　　　　　</w:t>
      </w:r>
    </w:p>
    <w:p w14:paraId="23E6390E" w14:textId="77777777" w:rsidR="00276578" w:rsidRPr="00276578" w:rsidRDefault="000D4B93" w:rsidP="00940610">
      <w:pPr>
        <w:wordWrap w:val="0"/>
        <w:jc w:val="right"/>
      </w:pPr>
      <w:r>
        <w:rPr>
          <w:noProof/>
          <w:sz w:val="24"/>
        </w:rPr>
        <w:pict w14:anchorId="4CA94C55">
          <v:group id="_x0000_s1036" style="position:absolute;left:0;text-align:left;margin-left:412.5pt;margin-top:0;width:27pt;height:27pt;z-index:251656704" coordorigin="10341,4865" coordsize="540,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341;top:4865;width:540;height:540" filled="f" stroked="f">
              <v:textbox style="mso-next-textbox:#_x0000_s1034" inset="5.85pt,.7pt,5.85pt,.7pt">
                <w:txbxContent>
                  <w:p w14:paraId="703E0AAC" w14:textId="77777777" w:rsidR="004D563E" w:rsidRDefault="004D563E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shape>
            <v:oval id="_x0000_s1035" style="position:absolute;left:10371;top:4865;width:360;height:360" filled="f">
              <v:textbox inset="5.85pt,.7pt,5.85pt,.7pt"/>
            </v:oval>
          </v:group>
        </w:pict>
      </w:r>
      <w:r w:rsidR="00940610">
        <w:rPr>
          <w:rFonts w:hint="eastAsia"/>
          <w:sz w:val="24"/>
        </w:rPr>
        <w:t xml:space="preserve">氏　</w:t>
      </w:r>
      <w:r w:rsidR="00276578" w:rsidRPr="004033CE">
        <w:rPr>
          <w:rFonts w:hint="eastAsia"/>
          <w:sz w:val="24"/>
        </w:rPr>
        <w:t xml:space="preserve">名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52278C0D" w14:textId="77777777" w:rsidR="00276578" w:rsidRPr="00276578" w:rsidRDefault="00276578" w:rsidP="00276578"/>
    <w:p w14:paraId="5234B0E1" w14:textId="77777777" w:rsidR="00276578" w:rsidRPr="00A01341" w:rsidRDefault="005A76ED" w:rsidP="00940610">
      <w:pPr>
        <w:ind w:firstLineChars="100" w:firstLine="244"/>
        <w:rPr>
          <w:spacing w:val="8"/>
          <w:sz w:val="24"/>
        </w:rPr>
      </w:pPr>
      <w:r w:rsidRPr="00A01341">
        <w:rPr>
          <w:rFonts w:hint="eastAsia"/>
          <w:spacing w:val="8"/>
          <w:sz w:val="24"/>
        </w:rPr>
        <w:t>下記の者は</w:t>
      </w:r>
      <w:r w:rsidR="00437A0F">
        <w:rPr>
          <w:rFonts w:hint="eastAsia"/>
          <w:spacing w:val="8"/>
          <w:sz w:val="24"/>
        </w:rPr>
        <w:t>、</w:t>
      </w:r>
      <w:r w:rsidRPr="00A01341">
        <w:rPr>
          <w:rFonts w:hint="eastAsia"/>
          <w:spacing w:val="8"/>
          <w:sz w:val="24"/>
        </w:rPr>
        <w:t>貴学</w:t>
      </w:r>
      <w:r w:rsidR="00D20AA3">
        <w:rPr>
          <w:rFonts w:hint="eastAsia"/>
          <w:spacing w:val="8"/>
          <w:sz w:val="24"/>
        </w:rPr>
        <w:t>の編入学の</w:t>
      </w:r>
      <w:r w:rsidR="00940610">
        <w:rPr>
          <w:rFonts w:hint="eastAsia"/>
          <w:spacing w:val="8"/>
          <w:sz w:val="24"/>
        </w:rPr>
        <w:t>社会人特別</w:t>
      </w:r>
      <w:r w:rsidRPr="00A01341">
        <w:rPr>
          <w:rFonts w:hint="eastAsia"/>
          <w:spacing w:val="8"/>
          <w:sz w:val="24"/>
        </w:rPr>
        <w:t>入試</w:t>
      </w:r>
      <w:r w:rsidR="00D20AA3">
        <w:rPr>
          <w:rFonts w:hint="eastAsia"/>
          <w:spacing w:val="8"/>
          <w:sz w:val="24"/>
        </w:rPr>
        <w:t>にふさわしいものと認め</w:t>
      </w:r>
      <w:r w:rsidRPr="00A01341">
        <w:rPr>
          <w:rFonts w:hint="eastAsia"/>
          <w:spacing w:val="8"/>
          <w:sz w:val="24"/>
        </w:rPr>
        <w:t>責任をもって推薦いたします。</w:t>
      </w:r>
    </w:p>
    <w:p w14:paraId="4A727FA1" w14:textId="77777777" w:rsidR="00C56C73" w:rsidRDefault="00C56C73" w:rsidP="00A97BB5">
      <w:r>
        <w:rPr>
          <w:rFonts w:hint="eastAsia"/>
        </w:rPr>
        <w:t xml:space="preserve">　　　　　　　　　　　　　　　　　　　　　　　　　</w:t>
      </w:r>
    </w:p>
    <w:p w14:paraId="25971FCD" w14:textId="77777777" w:rsidR="00276578" w:rsidRPr="00276578" w:rsidRDefault="00A97BB5" w:rsidP="00C56C73">
      <w:pPr>
        <w:ind w:leftChars="100" w:left="198"/>
      </w:pPr>
      <w:r>
        <w:rPr>
          <w:rFonts w:hint="eastAsia"/>
        </w:rPr>
        <w:t>１</w:t>
      </w:r>
      <w:r w:rsidR="006505BC">
        <w:rPr>
          <w:rFonts w:hint="eastAsia"/>
        </w:rPr>
        <w:t xml:space="preserve">　</w:t>
      </w:r>
      <w:r w:rsidR="005A76ED">
        <w:rPr>
          <w:rFonts w:hint="eastAsia"/>
        </w:rPr>
        <w:t>氏</w:t>
      </w:r>
      <w:r w:rsidR="006505BC">
        <w:rPr>
          <w:rFonts w:hint="eastAsia"/>
        </w:rPr>
        <w:t xml:space="preserve">　　</w:t>
      </w:r>
      <w:r w:rsidR="005A76ED">
        <w:rPr>
          <w:rFonts w:hint="eastAsia"/>
        </w:rPr>
        <w:t xml:space="preserve">名　　　</w:t>
      </w:r>
      <w:r w:rsidR="005A76ED" w:rsidRPr="005A76E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  <w:r w:rsidR="005A76ED" w:rsidRPr="005A76ED">
        <w:rPr>
          <w:rFonts w:hint="eastAsia"/>
          <w:u w:val="single"/>
        </w:rPr>
        <w:t xml:space="preserve">　　　年　　　月　　　日生</w:t>
      </w:r>
    </w:p>
    <w:p w14:paraId="31ABCCEC" w14:textId="77777777" w:rsidR="00276578" w:rsidRDefault="00276578" w:rsidP="00276578"/>
    <w:p w14:paraId="26E13E38" w14:textId="77777777" w:rsidR="00A97BB5" w:rsidRDefault="00A97BB5" w:rsidP="00276578"/>
    <w:p w14:paraId="2A1CC4EF" w14:textId="77777777" w:rsidR="00A97BB5" w:rsidRPr="00276578" w:rsidRDefault="00A97BB5" w:rsidP="00276578"/>
    <w:tbl>
      <w:tblPr>
        <w:tblW w:w="873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7812"/>
      </w:tblGrid>
      <w:tr w:rsidR="00247568" w:rsidRPr="00247568" w14:paraId="29B9EA8C" w14:textId="77777777" w:rsidTr="007C02B2">
        <w:trPr>
          <w:trHeight w:val="360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BBCF74" w14:textId="77777777" w:rsidR="00247568" w:rsidRPr="009540E6" w:rsidRDefault="00940610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　　　　歴</w:t>
            </w:r>
          </w:p>
        </w:tc>
        <w:tc>
          <w:tcPr>
            <w:tcW w:w="78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26BAF" w14:textId="3DEE96B2" w:rsidR="00247568" w:rsidRPr="00461B1F" w:rsidRDefault="00940610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0D72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～　　　年　　　月　（　　　年　　　月間）</w:t>
            </w:r>
          </w:p>
        </w:tc>
      </w:tr>
      <w:tr w:rsidR="00247568" w:rsidRPr="00247568" w14:paraId="5742E261" w14:textId="77777777" w:rsidTr="007C02B2">
        <w:trPr>
          <w:trHeight w:val="360"/>
        </w:trPr>
        <w:tc>
          <w:tcPr>
            <w:tcW w:w="9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BC2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00B595" w14:textId="05180675" w:rsidR="00247568" w:rsidRPr="00461B1F" w:rsidRDefault="00940610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0D72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～　　　年　　　月　（　　　年　　　月間）</w:t>
            </w:r>
          </w:p>
        </w:tc>
      </w:tr>
      <w:tr w:rsidR="00247568" w:rsidRPr="00247568" w14:paraId="41810461" w14:textId="77777777" w:rsidTr="007C02B2">
        <w:trPr>
          <w:trHeight w:val="360"/>
        </w:trPr>
        <w:tc>
          <w:tcPr>
            <w:tcW w:w="9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877E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1C7F7" w14:textId="05BC572D" w:rsidR="00247568" w:rsidRPr="00461B1F" w:rsidRDefault="00940610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0D72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～　　　年　　　月　（　　　年　　　月間）</w:t>
            </w:r>
          </w:p>
        </w:tc>
      </w:tr>
      <w:tr w:rsidR="00247568" w:rsidRPr="00247568" w14:paraId="14BFC485" w14:textId="77777777" w:rsidTr="007C02B2">
        <w:trPr>
          <w:trHeight w:val="360"/>
        </w:trPr>
        <w:tc>
          <w:tcPr>
            <w:tcW w:w="9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92E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56851" w14:textId="25691451" w:rsidR="00247568" w:rsidRPr="00461B1F" w:rsidRDefault="00940610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0D72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～　　　年　　　月　（　　　年　　　月間）</w:t>
            </w:r>
          </w:p>
        </w:tc>
      </w:tr>
      <w:tr w:rsidR="00247568" w:rsidRPr="00247568" w14:paraId="361A13E7" w14:textId="77777777" w:rsidTr="007C02B2">
        <w:trPr>
          <w:trHeight w:val="360"/>
        </w:trPr>
        <w:tc>
          <w:tcPr>
            <w:tcW w:w="9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D4AC" w14:textId="77777777" w:rsidR="00247568" w:rsidRPr="00247568" w:rsidRDefault="00247568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05805B" w14:textId="4B3D3F64" w:rsidR="00247568" w:rsidRPr="00461B1F" w:rsidRDefault="00940610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0D72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461B1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月　～　　　年　　　月　（　　　年　　　月間）</w:t>
            </w:r>
          </w:p>
        </w:tc>
      </w:tr>
      <w:tr w:rsidR="00940610" w:rsidRPr="00247568" w14:paraId="60590A57" w14:textId="77777777" w:rsidTr="007C02B2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7A4D87" w14:textId="77777777" w:rsidR="00940610" w:rsidRPr="009540E6" w:rsidRDefault="00940610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人　　　　物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FCE7E4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457E7404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EE96D4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1D1A16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1055D9D7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595DF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34C60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1D772238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92D436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E403EB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25942483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87BA2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5BE606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5600195D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F496F23" w14:textId="77777777" w:rsidR="00940610" w:rsidRPr="009540E6" w:rsidRDefault="00940610" w:rsidP="00940610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9585E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5CF0B4F2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F181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12D135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01F0FA6D" w14:textId="77777777" w:rsidTr="007C02B2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5A87D3" w14:textId="77777777" w:rsidR="007C02B2" w:rsidRDefault="00940610" w:rsidP="00940610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</w:t>
            </w:r>
          </w:p>
          <w:p w14:paraId="4119704F" w14:textId="77777777" w:rsidR="007C02B2" w:rsidRDefault="00940610" w:rsidP="00940610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績</w:t>
            </w:r>
          </w:p>
          <w:p w14:paraId="07F66B8E" w14:textId="77777777" w:rsidR="007C02B2" w:rsidRDefault="00940610" w:rsidP="00940610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及</w:t>
            </w:r>
          </w:p>
          <w:p w14:paraId="1388ECCC" w14:textId="77777777" w:rsidR="007C02B2" w:rsidRDefault="00940610" w:rsidP="00940610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び</w:t>
            </w:r>
          </w:p>
          <w:p w14:paraId="06F10928" w14:textId="77777777" w:rsidR="007C02B2" w:rsidRDefault="00940610" w:rsidP="00940610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</w:t>
            </w:r>
          </w:p>
          <w:p w14:paraId="67F8FC1A" w14:textId="77777777" w:rsidR="007C02B2" w:rsidRDefault="00940610" w:rsidP="00940610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務</w:t>
            </w:r>
          </w:p>
          <w:p w14:paraId="55EC509A" w14:textId="77777777" w:rsidR="007C02B2" w:rsidRDefault="00940610" w:rsidP="00940610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内</w:t>
            </w:r>
          </w:p>
          <w:p w14:paraId="65DD1802" w14:textId="77777777" w:rsidR="00940610" w:rsidRPr="00247568" w:rsidRDefault="00940610" w:rsidP="00940610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EEC6D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67067E3C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C3DF92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4B1D1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11F59662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259F6E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6244C8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0AEB7F12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96EC65" w14:textId="77777777" w:rsidR="00940610" w:rsidRPr="009540E6" w:rsidRDefault="00940610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F79A68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6B3E7B64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768F9D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024BE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5A96BD79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109A85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04CF70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21854E27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FB73A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517F7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2E700ABE" w14:textId="77777777" w:rsidTr="007C02B2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3E58B" w14:textId="77777777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9C1E4" w14:textId="4DBB98B2" w:rsidR="00940610" w:rsidRPr="00247568" w:rsidRDefault="00940610" w:rsidP="002475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40610" w:rsidRPr="00247568" w14:paraId="4E0A2964" w14:textId="77777777" w:rsidTr="0040732A">
        <w:trPr>
          <w:trHeight w:val="360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textDirection w:val="tbRlV"/>
            <w:vAlign w:val="center"/>
          </w:tcPr>
          <w:p w14:paraId="50FAC7E5" w14:textId="77777777" w:rsidR="0040732A" w:rsidRDefault="0040732A" w:rsidP="009B74B6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lastRenderedPageBreak/>
              <w:t>希望する</w:t>
            </w:r>
          </w:p>
          <w:p w14:paraId="3A24A898" w14:textId="3FD37C79" w:rsidR="00940610" w:rsidRPr="009540E6" w:rsidRDefault="00940610" w:rsidP="0040732A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8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649DE5" w14:textId="77777777" w:rsidR="00940610" w:rsidRPr="00247568" w:rsidRDefault="00940610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434A030A" w14:textId="77777777" w:rsidTr="0040732A">
        <w:trPr>
          <w:trHeight w:val="285"/>
        </w:trPr>
        <w:tc>
          <w:tcPr>
            <w:tcW w:w="9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6E2BAF0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A92AE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2950C130" w14:textId="77777777" w:rsidTr="0040732A">
        <w:trPr>
          <w:trHeight w:val="450"/>
        </w:trPr>
        <w:tc>
          <w:tcPr>
            <w:tcW w:w="9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9636AC8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42D75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41E61423" w14:textId="77777777" w:rsidTr="0040732A">
        <w:trPr>
          <w:trHeight w:val="397"/>
        </w:trPr>
        <w:tc>
          <w:tcPr>
            <w:tcW w:w="920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A10268E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3E070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50BF0408" w14:textId="77777777" w:rsidTr="0040732A">
        <w:trPr>
          <w:trHeight w:val="428"/>
        </w:trPr>
        <w:tc>
          <w:tcPr>
            <w:tcW w:w="9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textDirection w:val="tbRlV"/>
            <w:vAlign w:val="center"/>
          </w:tcPr>
          <w:p w14:paraId="5AF96B73" w14:textId="77777777" w:rsidR="0040732A" w:rsidRDefault="0040732A" w:rsidP="0040732A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入学後の</w:t>
            </w:r>
          </w:p>
          <w:p w14:paraId="23AC27EB" w14:textId="42809C4F" w:rsidR="009B74B6" w:rsidRPr="009540E6" w:rsidRDefault="009B74B6" w:rsidP="0040732A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本人の身分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8433AC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74B6" w:rsidRPr="00247568" w14:paraId="7CA348B7" w14:textId="77777777" w:rsidTr="009B74B6">
        <w:trPr>
          <w:trHeight w:val="42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A89BC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2E189" w14:textId="77777777" w:rsidR="009B74B6" w:rsidRPr="00247568" w:rsidRDefault="009B74B6" w:rsidP="009B74B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6BAC105C" w14:textId="77777777" w:rsidTr="009B74B6">
        <w:trPr>
          <w:trHeight w:val="525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298FBD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C17DC" w14:textId="77777777" w:rsidR="009B74B6" w:rsidRPr="00247568" w:rsidRDefault="009B74B6" w:rsidP="009B74B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1A43966F" w14:textId="77777777" w:rsidTr="009B74B6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FC9787" w14:textId="77777777" w:rsidR="009B74B6" w:rsidRPr="00247568" w:rsidRDefault="009B74B6" w:rsidP="009B74B6">
            <w:pPr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4DE47E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B74B6" w:rsidRPr="00247568" w14:paraId="64C607E6" w14:textId="77777777" w:rsidTr="009B74B6">
        <w:trPr>
          <w:trHeight w:val="405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EE017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79BEF" w14:textId="77777777" w:rsidR="009B74B6" w:rsidRPr="00247568" w:rsidRDefault="009B74B6" w:rsidP="009B74B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2AD97273" w14:textId="77777777" w:rsidTr="009B74B6">
        <w:trPr>
          <w:trHeight w:val="36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9E7DC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0AC94" w14:textId="77777777" w:rsidR="009B74B6" w:rsidRPr="00247568" w:rsidRDefault="009B74B6" w:rsidP="009B74B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64BB2731" w14:textId="77777777" w:rsidTr="009B74B6">
        <w:trPr>
          <w:trHeight w:val="330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086098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6E979D" w14:textId="77777777" w:rsidR="009B74B6" w:rsidRPr="00247568" w:rsidRDefault="009B74B6" w:rsidP="009B74B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B74B6" w:rsidRPr="00247568" w14:paraId="5FF5EF16" w14:textId="77777777" w:rsidTr="009B74B6">
        <w:trPr>
          <w:trHeight w:val="320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B75BD" w14:textId="77777777" w:rsidR="009B74B6" w:rsidRPr="00247568" w:rsidRDefault="009B74B6" w:rsidP="009B74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40C5ED" w14:textId="77777777" w:rsidR="009B74B6" w:rsidRPr="00247568" w:rsidRDefault="009B74B6" w:rsidP="009B74B6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8E1FE99" w14:textId="4BFDCDA3" w:rsidR="00940610" w:rsidRDefault="004D563E" w:rsidP="009540E6">
      <w:pPr>
        <w:jc w:val="right"/>
      </w:pPr>
      <w:r>
        <w:rPr>
          <w:rFonts w:hint="eastAsia"/>
        </w:rPr>
        <w:t>（注）記入にあたっては</w:t>
      </w:r>
      <w:r w:rsidR="00437A0F">
        <w:rPr>
          <w:rFonts w:hint="eastAsia"/>
        </w:rPr>
        <w:t>、</w:t>
      </w:r>
      <w:r>
        <w:rPr>
          <w:rFonts w:hint="eastAsia"/>
        </w:rPr>
        <w:t>下記の「推薦書記入上の注意」を参照</w:t>
      </w:r>
      <w:del w:id="0" w:author="admin" w:date="2025-04-14T16:17:00Z">
        <w:r w:rsidDel="0021731F">
          <w:rPr>
            <w:rFonts w:hint="eastAsia"/>
          </w:rPr>
          <w:delText>すること</w:delText>
        </w:r>
      </w:del>
      <w:ins w:id="1" w:author="admin" w:date="2025-04-14T16:17:00Z">
        <w:r w:rsidR="0021731F">
          <w:rPr>
            <w:rFonts w:hint="eastAsia"/>
          </w:rPr>
          <w:t>してください。</w:t>
        </w:r>
      </w:ins>
    </w:p>
    <w:p w14:paraId="10F12B19" w14:textId="77777777" w:rsidR="00FB680C" w:rsidRDefault="00FB680C" w:rsidP="009540E6">
      <w:pPr>
        <w:jc w:val="right"/>
      </w:pPr>
    </w:p>
    <w:p w14:paraId="0F0F06C5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t>推薦書記入上の注意</w:t>
      </w:r>
    </w:p>
    <w:p w14:paraId="4E837F3E" w14:textId="77777777" w:rsidR="00276578" w:rsidRDefault="00276578" w:rsidP="00276578"/>
    <w:p w14:paraId="25B558E6" w14:textId="29A2CCBA" w:rsidR="00461B1F" w:rsidRDefault="00461B1F" w:rsidP="00461B1F">
      <w:r w:rsidRPr="00B101F9">
        <w:rPr>
          <w:rFonts w:ascii="ＭＳ ゴシック" w:eastAsia="ＭＳ ゴシック" w:hAnsi="ＭＳ ゴシック" w:hint="eastAsia"/>
        </w:rPr>
        <w:t>(１)</w:t>
      </w:r>
      <w:r>
        <w:rPr>
          <w:rFonts w:ascii="ＭＳ ゴシック" w:eastAsia="ＭＳ ゴシック" w:hAnsi="ＭＳ ゴシック" w:hint="eastAsia"/>
          <w:b/>
          <w:bCs/>
        </w:rPr>
        <w:t xml:space="preserve">　職　　歴</w:t>
      </w:r>
      <w:r w:rsidRPr="00276578">
        <w:rPr>
          <w:b/>
          <w:bCs/>
        </w:rPr>
        <w:br/>
      </w:r>
      <w:r>
        <w:rPr>
          <w:rFonts w:hint="eastAsia"/>
        </w:rPr>
        <w:t xml:space="preserve">　　　採用後の部課の異動等についてすべて記入</w:t>
      </w:r>
      <w:del w:id="2" w:author="admin" w:date="2025-04-14T16:17:00Z">
        <w:r w:rsidDel="0021731F">
          <w:rPr>
            <w:rFonts w:hint="eastAsia"/>
          </w:rPr>
          <w:delText>すること</w:delText>
        </w:r>
      </w:del>
      <w:ins w:id="3" w:author="admin" w:date="2025-04-14T16:17:00Z">
        <w:r w:rsidR="0021731F">
          <w:rPr>
            <w:rFonts w:hint="eastAsia"/>
          </w:rPr>
          <w:t>してください</w:t>
        </w:r>
      </w:ins>
      <w:r>
        <w:rPr>
          <w:rFonts w:hint="eastAsia"/>
        </w:rPr>
        <w:t>。</w:t>
      </w:r>
      <w:r>
        <w:rPr>
          <w:rFonts w:hint="eastAsia"/>
        </w:rPr>
        <w:br/>
      </w:r>
    </w:p>
    <w:p w14:paraId="39202E32" w14:textId="16BAA544" w:rsidR="00461B1F" w:rsidRDefault="00461B1F" w:rsidP="00461B1F">
      <w:r w:rsidRPr="00B101F9">
        <w:rPr>
          <w:rFonts w:ascii="ＭＳ ゴシック" w:eastAsia="ＭＳ ゴシック" w:hAnsi="ＭＳ ゴシック" w:hint="eastAsia"/>
        </w:rPr>
        <w:t>(２)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276578">
        <w:rPr>
          <w:rFonts w:ascii="ＭＳ ゴシック" w:eastAsia="ＭＳ ゴシック" w:hAnsi="ＭＳ ゴシック" w:hint="eastAsia"/>
          <w:b/>
          <w:bCs/>
        </w:rPr>
        <w:t>人</w:t>
      </w:r>
      <w:r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Pr="00276578">
        <w:rPr>
          <w:rFonts w:ascii="ＭＳ ゴシック" w:eastAsia="ＭＳ ゴシック" w:hAnsi="ＭＳ ゴシック" w:hint="eastAsia"/>
          <w:b/>
          <w:bCs/>
        </w:rPr>
        <w:t>物</w:t>
      </w:r>
      <w:r>
        <w:br/>
      </w:r>
      <w:r>
        <w:rPr>
          <w:rFonts w:hint="eastAsia"/>
        </w:rPr>
        <w:t xml:space="preserve">　</w:t>
      </w:r>
      <w:r w:rsidR="00CA1F1C">
        <w:rPr>
          <w:rFonts w:hint="eastAsia"/>
        </w:rPr>
        <w:t xml:space="preserve">　　</w:t>
      </w:r>
      <w:r>
        <w:rPr>
          <w:rFonts w:hint="eastAsia"/>
        </w:rPr>
        <w:t>概評的・抽象的な記入ではなく</w:t>
      </w:r>
      <w:r w:rsidR="00437A0F">
        <w:rPr>
          <w:rFonts w:hint="eastAsia"/>
        </w:rPr>
        <w:t>、</w:t>
      </w:r>
      <w:r>
        <w:rPr>
          <w:rFonts w:hint="eastAsia"/>
        </w:rPr>
        <w:t>本人の特性を表現するように具体的に記入</w:t>
      </w:r>
      <w:del w:id="4" w:author="admin" w:date="2025-04-14T16:17:00Z">
        <w:r w:rsidDel="0021731F">
          <w:rPr>
            <w:rFonts w:hint="eastAsia"/>
          </w:rPr>
          <w:delText>すること</w:delText>
        </w:r>
      </w:del>
      <w:ins w:id="5" w:author="admin" w:date="2025-04-14T16:17:00Z">
        <w:r w:rsidR="0021731F">
          <w:rPr>
            <w:rFonts w:hint="eastAsia"/>
          </w:rPr>
          <w:t>してください</w:t>
        </w:r>
      </w:ins>
      <w:r>
        <w:rPr>
          <w:rFonts w:hint="eastAsia"/>
        </w:rPr>
        <w:t>。</w:t>
      </w:r>
      <w:r>
        <w:br/>
      </w:r>
    </w:p>
    <w:p w14:paraId="22990850" w14:textId="0767E74C" w:rsidR="00461B1F" w:rsidRDefault="00461B1F" w:rsidP="00461B1F">
      <w:r>
        <w:rPr>
          <w:rFonts w:ascii="ＭＳ ゴシック" w:eastAsia="ＭＳ ゴシック" w:hAnsi="ＭＳ ゴシック" w:hint="eastAsia"/>
        </w:rPr>
        <w:t>(３)</w:t>
      </w:r>
      <w:r>
        <w:rPr>
          <w:rFonts w:ascii="ＭＳ ゴシック" w:eastAsia="ＭＳ ゴシック" w:hAnsi="ＭＳ ゴシック" w:hint="eastAsia"/>
          <w:b/>
          <w:bCs/>
        </w:rPr>
        <w:t xml:space="preserve">　業務及び職務内容</w:t>
      </w:r>
      <w:r>
        <w:br/>
      </w:r>
      <w:r>
        <w:rPr>
          <w:rFonts w:hint="eastAsia"/>
        </w:rPr>
        <w:t xml:space="preserve">　　　在職中の実績及び職務内容について具体的に記入</w:t>
      </w:r>
      <w:del w:id="6" w:author="admin" w:date="2025-04-14T16:17:00Z">
        <w:r w:rsidDel="0021731F">
          <w:rPr>
            <w:rFonts w:hint="eastAsia"/>
          </w:rPr>
          <w:delText>すること</w:delText>
        </w:r>
      </w:del>
      <w:ins w:id="7" w:author="admin" w:date="2025-04-14T16:17:00Z">
        <w:r w:rsidR="0021731F">
          <w:rPr>
            <w:rFonts w:hint="eastAsia"/>
          </w:rPr>
          <w:t>してください</w:t>
        </w:r>
      </w:ins>
      <w:r>
        <w:rPr>
          <w:rFonts w:hint="eastAsia"/>
        </w:rPr>
        <w:t xml:space="preserve">。　</w:t>
      </w:r>
    </w:p>
    <w:p w14:paraId="63E097DD" w14:textId="27533FF4" w:rsidR="00461B1F" w:rsidRDefault="00461B1F" w:rsidP="004D563E">
      <w:pPr>
        <w:ind w:left="396" w:hangingChars="200" w:hanging="396"/>
      </w:pPr>
      <w:r>
        <w:rPr>
          <w:rFonts w:hint="eastAsia"/>
        </w:rPr>
        <w:t xml:space="preserve">　　　また</w:t>
      </w:r>
      <w:r w:rsidR="00437A0F">
        <w:rPr>
          <w:rFonts w:hint="eastAsia"/>
        </w:rPr>
        <w:t>、</w:t>
      </w:r>
      <w:r>
        <w:rPr>
          <w:rFonts w:hint="eastAsia"/>
        </w:rPr>
        <w:t>論文発表又は研究発表等があれば期日及び内容を記入し</w:t>
      </w:r>
      <w:r w:rsidR="00437A0F">
        <w:rPr>
          <w:rFonts w:hint="eastAsia"/>
        </w:rPr>
        <w:t>、</w:t>
      </w:r>
      <w:r>
        <w:rPr>
          <w:rFonts w:hint="eastAsia"/>
        </w:rPr>
        <w:t>内容の記載された冊子・文書等がある場合には添付</w:t>
      </w:r>
      <w:del w:id="8" w:author="admin" w:date="2025-04-14T16:18:00Z">
        <w:r w:rsidDel="0021731F">
          <w:rPr>
            <w:rFonts w:hint="eastAsia"/>
          </w:rPr>
          <w:delText>すること</w:delText>
        </w:r>
      </w:del>
      <w:ins w:id="9" w:author="admin" w:date="2025-04-14T16:18:00Z">
        <w:r w:rsidR="0021731F">
          <w:rPr>
            <w:rFonts w:hint="eastAsia"/>
          </w:rPr>
          <w:t>してください</w:t>
        </w:r>
      </w:ins>
      <w:r>
        <w:rPr>
          <w:rFonts w:hint="eastAsia"/>
        </w:rPr>
        <w:t>。</w:t>
      </w:r>
      <w:r>
        <w:br/>
      </w:r>
    </w:p>
    <w:p w14:paraId="3A2ED8F8" w14:textId="05FD0FA4" w:rsidR="00461B1F" w:rsidRDefault="00461B1F" w:rsidP="00461B1F">
      <w:r w:rsidRPr="00B101F9">
        <w:rPr>
          <w:rFonts w:ascii="ＭＳ ゴシック" w:eastAsia="ＭＳ ゴシック" w:hAnsi="ＭＳ ゴシック" w:hint="eastAsia"/>
        </w:rPr>
        <w:t>(４)</w:t>
      </w:r>
      <w:r>
        <w:rPr>
          <w:rFonts w:ascii="ＭＳ ゴシック" w:eastAsia="ＭＳ ゴシック" w:hAnsi="ＭＳ ゴシック" w:hint="eastAsia"/>
          <w:b/>
          <w:bCs/>
        </w:rPr>
        <w:t xml:space="preserve">　希望する専門分野</w:t>
      </w:r>
      <w:r>
        <w:br/>
      </w:r>
      <w:r>
        <w:rPr>
          <w:rFonts w:hint="eastAsia"/>
        </w:rPr>
        <w:t xml:space="preserve">　　　本学へ入学後希望する専門分野について具体的に記入</w:t>
      </w:r>
      <w:del w:id="10" w:author="admin" w:date="2025-04-14T16:18:00Z">
        <w:r w:rsidDel="0021731F">
          <w:rPr>
            <w:rFonts w:hint="eastAsia"/>
          </w:rPr>
          <w:delText>すること</w:delText>
        </w:r>
      </w:del>
      <w:ins w:id="11" w:author="admin" w:date="2025-04-14T16:18:00Z">
        <w:r w:rsidR="0021731F">
          <w:rPr>
            <w:rFonts w:hint="eastAsia"/>
          </w:rPr>
          <w:t>してください</w:t>
        </w:r>
      </w:ins>
      <w:r>
        <w:rPr>
          <w:rFonts w:hint="eastAsia"/>
        </w:rPr>
        <w:t>。</w:t>
      </w:r>
    </w:p>
    <w:p w14:paraId="32467A36" w14:textId="77777777" w:rsidR="00461B1F" w:rsidRDefault="00461B1F" w:rsidP="00461B1F"/>
    <w:p w14:paraId="54CB3478" w14:textId="77777777" w:rsidR="00461B1F" w:rsidRDefault="00461B1F" w:rsidP="00461B1F">
      <w:pPr>
        <w:rPr>
          <w:rFonts w:ascii="ＭＳ ゴシック" w:eastAsia="ＭＳ ゴシック" w:hAnsi="ＭＳ ゴシック"/>
          <w:b/>
          <w:bCs/>
        </w:rPr>
      </w:pPr>
      <w:r w:rsidRPr="00B101F9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５</w:t>
      </w:r>
      <w:r w:rsidRPr="00B101F9">
        <w:rPr>
          <w:rFonts w:ascii="ＭＳ ゴシック" w:eastAsia="ＭＳ ゴシック" w:hAnsi="ＭＳ ゴシック" w:hint="eastAsia"/>
        </w:rPr>
        <w:t>)</w:t>
      </w:r>
      <w:r>
        <w:rPr>
          <w:rFonts w:ascii="ＭＳ ゴシック" w:eastAsia="ＭＳ ゴシック" w:hAnsi="ＭＳ ゴシック" w:hint="eastAsia"/>
          <w:b/>
          <w:bCs/>
        </w:rPr>
        <w:t xml:space="preserve">　入学後の本人の身分</w:t>
      </w:r>
    </w:p>
    <w:p w14:paraId="12A8CB0B" w14:textId="76120F29" w:rsidR="00461B1F" w:rsidRDefault="00461B1F" w:rsidP="00461B1F">
      <w:pPr>
        <w:ind w:firstLineChars="300" w:firstLine="593"/>
      </w:pPr>
      <w:r>
        <w:rPr>
          <w:rFonts w:hint="eastAsia"/>
        </w:rPr>
        <w:t>入学後の会社（機関）内における身分の取扱いについて記入</w:t>
      </w:r>
      <w:del w:id="12" w:author="admin" w:date="2025-04-14T16:18:00Z">
        <w:r w:rsidDel="0021731F">
          <w:rPr>
            <w:rFonts w:hint="eastAsia"/>
          </w:rPr>
          <w:delText>すること</w:delText>
        </w:r>
      </w:del>
      <w:ins w:id="13" w:author="admin" w:date="2025-04-14T16:18:00Z">
        <w:r w:rsidR="0021731F">
          <w:rPr>
            <w:rFonts w:hint="eastAsia"/>
          </w:rPr>
          <w:t>してください</w:t>
        </w:r>
      </w:ins>
      <w:r>
        <w:rPr>
          <w:rFonts w:hint="eastAsia"/>
        </w:rPr>
        <w:t>。</w:t>
      </w:r>
    </w:p>
    <w:p w14:paraId="70822A9A" w14:textId="11030978" w:rsidR="00461B1F" w:rsidRDefault="000D4B93" w:rsidP="00461B1F">
      <w:pPr>
        <w:ind w:firstLineChars="300" w:firstLine="593"/>
      </w:pPr>
      <w:r>
        <w:rPr>
          <w:rFonts w:ascii="ＭＳ ゴシック" w:eastAsia="ＭＳ ゴシック" w:hAnsi="ＭＳ ゴシック"/>
          <w:noProof/>
        </w:rPr>
        <w:pict w14:anchorId="21B50F09">
          <v:shape id="_x0000_s1043" type="#_x0000_t202" style="position:absolute;left:0;text-align:left;margin-left:4.95pt;margin-top:71.45pt;width:430.95pt;height:17.55pt;z-index:251658752" filled="f" stroked="f">
            <v:textbox inset="5.85pt,.7pt,5.85pt,.7pt">
              <w:txbxContent>
                <w:p w14:paraId="3A79A593" w14:textId="77777777" w:rsidR="004D563E" w:rsidRDefault="004D563E" w:rsidP="004D563E">
                  <w:r>
                    <w:rPr>
                      <w:rFonts w:hint="eastAsia"/>
                    </w:rPr>
                    <w:t>※　Ａ４版両面印刷のうえ提出願います。なお</w:t>
                  </w:r>
                  <w:r w:rsidR="00437A0F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用紙の紙質に指定はありません。</w:t>
                  </w:r>
                </w:p>
              </w:txbxContent>
            </v:textbox>
          </v:shape>
        </w:pict>
      </w:r>
      <w:r w:rsidR="00461B1F">
        <w:br/>
      </w:r>
      <w:r w:rsidR="00461B1F" w:rsidRPr="00B101F9">
        <w:rPr>
          <w:rFonts w:ascii="ＭＳ ゴシック" w:eastAsia="ＭＳ ゴシック" w:hAnsi="ＭＳ ゴシック" w:hint="eastAsia"/>
        </w:rPr>
        <w:t>(</w:t>
      </w:r>
      <w:r w:rsidR="00461B1F">
        <w:rPr>
          <w:rFonts w:ascii="ＭＳ ゴシック" w:eastAsia="ＭＳ ゴシック" w:hAnsi="ＭＳ ゴシック" w:hint="eastAsia"/>
        </w:rPr>
        <w:t>６</w:t>
      </w:r>
      <w:r w:rsidR="00461B1F" w:rsidRPr="00B101F9">
        <w:rPr>
          <w:rFonts w:ascii="ＭＳ ゴシック" w:eastAsia="ＭＳ ゴシック" w:hAnsi="ＭＳ ゴシック" w:hint="eastAsia"/>
        </w:rPr>
        <w:t>)</w:t>
      </w:r>
      <w:r w:rsidR="00461B1F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461B1F" w:rsidRPr="00276578">
        <w:rPr>
          <w:rFonts w:ascii="ＭＳ ゴシック" w:eastAsia="ＭＳ ゴシック" w:hAnsi="ＭＳ ゴシック" w:hint="eastAsia"/>
          <w:b/>
          <w:bCs/>
        </w:rPr>
        <w:t>その他</w:t>
      </w:r>
      <w:r w:rsidR="00461B1F">
        <w:br/>
      </w:r>
      <w:r w:rsidR="00461B1F">
        <w:rPr>
          <w:rFonts w:hint="eastAsia"/>
        </w:rPr>
        <w:t xml:space="preserve">　　　上記以外で特記する事項があれば記入</w:t>
      </w:r>
      <w:del w:id="14" w:author="admin" w:date="2025-04-14T16:18:00Z">
        <w:r w:rsidR="00461B1F" w:rsidDel="0021731F">
          <w:rPr>
            <w:rFonts w:hint="eastAsia"/>
          </w:rPr>
          <w:delText>すること</w:delText>
        </w:r>
      </w:del>
      <w:ins w:id="15" w:author="admin" w:date="2025-04-14T16:18:00Z">
        <w:r w:rsidR="0021731F">
          <w:rPr>
            <w:rFonts w:hint="eastAsia"/>
          </w:rPr>
          <w:t>してください</w:t>
        </w:r>
      </w:ins>
      <w:r w:rsidR="00461B1F">
        <w:rPr>
          <w:rFonts w:hint="eastAsia"/>
        </w:rPr>
        <w:t>。</w:t>
      </w:r>
    </w:p>
    <w:sectPr w:rsidR="00461B1F" w:rsidSect="00940610">
      <w:pgSz w:w="11906" w:h="16838"/>
      <w:pgMar w:top="1985" w:right="1701" w:bottom="1134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7B99" w14:textId="77777777" w:rsidR="002C6DFB" w:rsidRDefault="002C6DFB" w:rsidP="0005772A">
      <w:r>
        <w:separator/>
      </w:r>
    </w:p>
  </w:endnote>
  <w:endnote w:type="continuationSeparator" w:id="0">
    <w:p w14:paraId="149C52F4" w14:textId="77777777" w:rsidR="002C6DFB" w:rsidRDefault="002C6DFB" w:rsidP="0005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8FC8" w14:textId="77777777" w:rsidR="002C6DFB" w:rsidRDefault="002C6DFB" w:rsidP="0005772A">
      <w:r>
        <w:separator/>
      </w:r>
    </w:p>
  </w:footnote>
  <w:footnote w:type="continuationSeparator" w:id="0">
    <w:p w14:paraId="58E46170" w14:textId="77777777" w:rsidR="002C6DFB" w:rsidRDefault="002C6DFB" w:rsidP="0005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99"/>
  <w:drawingGridVerticalSpacing w:val="35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578"/>
    <w:rsid w:val="00006E41"/>
    <w:rsid w:val="0005772A"/>
    <w:rsid w:val="000B4BA5"/>
    <w:rsid w:val="000D4B93"/>
    <w:rsid w:val="000D7243"/>
    <w:rsid w:val="00166942"/>
    <w:rsid w:val="001F2113"/>
    <w:rsid w:val="0021731F"/>
    <w:rsid w:val="00247568"/>
    <w:rsid w:val="00276578"/>
    <w:rsid w:val="002A74ED"/>
    <w:rsid w:val="002C6DFB"/>
    <w:rsid w:val="004033CE"/>
    <w:rsid w:val="0040732A"/>
    <w:rsid w:val="004147D9"/>
    <w:rsid w:val="00437A0F"/>
    <w:rsid w:val="00461B1F"/>
    <w:rsid w:val="004A24AC"/>
    <w:rsid w:val="004D563E"/>
    <w:rsid w:val="005A0D50"/>
    <w:rsid w:val="005A76ED"/>
    <w:rsid w:val="005F6DF5"/>
    <w:rsid w:val="006505BC"/>
    <w:rsid w:val="006A39F8"/>
    <w:rsid w:val="007C02B2"/>
    <w:rsid w:val="00830A19"/>
    <w:rsid w:val="00934269"/>
    <w:rsid w:val="00935D32"/>
    <w:rsid w:val="00940610"/>
    <w:rsid w:val="009540E6"/>
    <w:rsid w:val="009B74B6"/>
    <w:rsid w:val="00A01341"/>
    <w:rsid w:val="00A85671"/>
    <w:rsid w:val="00A96CE1"/>
    <w:rsid w:val="00A97BB5"/>
    <w:rsid w:val="00B101F9"/>
    <w:rsid w:val="00BB38FD"/>
    <w:rsid w:val="00C56C73"/>
    <w:rsid w:val="00C57DE6"/>
    <w:rsid w:val="00CA1F1C"/>
    <w:rsid w:val="00D20AA3"/>
    <w:rsid w:val="00DF3092"/>
    <w:rsid w:val="00DF45ED"/>
    <w:rsid w:val="00F16363"/>
    <w:rsid w:val="00F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8A0075"/>
  <w15:chartTrackingRefBased/>
  <w15:docId w15:val="{A50E8F8A-FB48-4CB0-A96F-5BE52129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772A"/>
    <w:rPr>
      <w:kern w:val="2"/>
      <w:sz w:val="21"/>
      <w:szCs w:val="24"/>
    </w:rPr>
  </w:style>
  <w:style w:type="paragraph" w:styleId="a5">
    <w:name w:val="footer"/>
    <w:basedOn w:val="a"/>
    <w:link w:val="a6"/>
    <w:rsid w:val="00057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772A"/>
    <w:rPr>
      <w:kern w:val="2"/>
      <w:sz w:val="21"/>
      <w:szCs w:val="24"/>
    </w:rPr>
  </w:style>
  <w:style w:type="paragraph" w:styleId="a7">
    <w:name w:val="Balloon Text"/>
    <w:basedOn w:val="a"/>
    <w:link w:val="a8"/>
    <w:rsid w:val="004147D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147D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60D9-7ADF-44E6-AACD-81E56471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> 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</cp:revision>
  <cp:lastPrinted>2025-04-14T07:19:00Z</cp:lastPrinted>
  <dcterms:created xsi:type="dcterms:W3CDTF">2024-03-25T01:34:00Z</dcterms:created>
  <dcterms:modified xsi:type="dcterms:W3CDTF">2025-04-15T04:17:00Z</dcterms:modified>
</cp:coreProperties>
</file>